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Lines="100"/>
        <w:ind w:firstLine="0" w:firstLineChars="0"/>
        <w:rPr>
          <w:rFonts w:hint="eastAsia"/>
        </w:rPr>
      </w:pPr>
      <w:r>
        <w:rPr>
          <w:rFonts w:hint="eastAsia"/>
        </w:rPr>
        <w:t>HNPR-2023-17010</w:t>
      </w:r>
      <w:r>
        <w:rPr>
          <w:rFonts w:hint="eastAsia"/>
          <w:lang w:val="en-US" w:eastAsia="zh-CN"/>
        </w:rPr>
        <w:t xml:space="preserve">                   </w:t>
      </w:r>
      <w:r>
        <w:rPr>
          <w:color w:val="000000"/>
          <w:szCs w:val="32"/>
        </w:rPr>
        <w:t>湘农联〔2023〕44号</w:t>
      </w:r>
    </w:p>
    <w:p>
      <w:pPr>
        <w:spacing w:after="240" w:afterLines="100"/>
        <w:ind w:firstLine="0" w:firstLineChars="0"/>
        <w:rPr>
          <w:rFonts w:hint="eastAsia"/>
        </w:rPr>
      </w:pPr>
    </w:p>
    <w:p>
      <w:pPr>
        <w:spacing w:line="700" w:lineRule="atLeast"/>
        <w:ind w:firstLine="640"/>
      </w:pPr>
    </w:p>
    <w:p>
      <w:pPr>
        <w:keepNext w:val="0"/>
        <w:keepLines w:val="0"/>
        <w:pageBreakBefore w:val="0"/>
        <w:widowControl w:val="0"/>
        <w:kinsoku/>
        <w:wordWrap/>
        <w:overflowPunct/>
        <w:topLinePunct w:val="0"/>
        <w:autoSpaceDE/>
        <w:autoSpaceDN/>
        <w:bidi w:val="0"/>
        <w:adjustRightInd/>
        <w:snapToGrid/>
        <w:spacing w:line="559" w:lineRule="exact"/>
        <w:ind w:left="3200" w:hanging="4400" w:hangingChars="1000"/>
        <w:jc w:val="left"/>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湖南省农业农村厅 湖南省公安厅 湖南省</w:t>
      </w:r>
    </w:p>
    <w:p>
      <w:pPr>
        <w:keepNext w:val="0"/>
        <w:keepLines w:val="0"/>
        <w:pageBreakBefore w:val="0"/>
        <w:widowControl w:val="0"/>
        <w:kinsoku/>
        <w:wordWrap/>
        <w:overflowPunct/>
        <w:topLinePunct w:val="0"/>
        <w:autoSpaceDE/>
        <w:autoSpaceDN/>
        <w:bidi w:val="0"/>
        <w:adjustRightInd/>
        <w:snapToGrid/>
        <w:spacing w:line="559" w:lineRule="exact"/>
        <w:ind w:left="3200" w:hanging="4400" w:hangingChars="1000"/>
        <w:jc w:val="left"/>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财政厅 湖南省市场监管局关于实施湖南省</w:t>
      </w:r>
    </w:p>
    <w:p>
      <w:pPr>
        <w:keepNext w:val="0"/>
        <w:keepLines w:val="0"/>
        <w:pageBreakBefore w:val="0"/>
        <w:widowControl w:val="0"/>
        <w:kinsoku/>
        <w:wordWrap/>
        <w:overflowPunct/>
        <w:topLinePunct w:val="0"/>
        <w:autoSpaceDE/>
        <w:autoSpaceDN/>
        <w:bidi w:val="0"/>
        <w:adjustRightInd/>
        <w:snapToGrid/>
        <w:spacing w:line="559" w:lineRule="exact"/>
        <w:ind w:left="3200" w:hanging="4400" w:hangingChars="1000"/>
        <w:jc w:val="left"/>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长江流域重点水域</w:t>
      </w:r>
      <w:r>
        <w:rPr>
          <w:rFonts w:hint="eastAsia" w:ascii="方正小标宋_GBK" w:hAnsi="方正小标宋_GBK" w:eastAsia="方正小标宋_GBK" w:cs="方正小标宋_GBK"/>
          <w:sz w:val="44"/>
          <w:szCs w:val="44"/>
        </w:rPr>
        <w:t>“十年禁渔”违法行为</w:t>
      </w:r>
    </w:p>
    <w:p>
      <w:pPr>
        <w:keepNext w:val="0"/>
        <w:keepLines w:val="0"/>
        <w:pageBreakBefore w:val="0"/>
        <w:widowControl w:val="0"/>
        <w:kinsoku/>
        <w:wordWrap/>
        <w:overflowPunct/>
        <w:topLinePunct w:val="0"/>
        <w:autoSpaceDE/>
        <w:autoSpaceDN/>
        <w:bidi w:val="0"/>
        <w:adjustRightInd/>
        <w:snapToGrid/>
        <w:spacing w:line="559" w:lineRule="exact"/>
        <w:ind w:firstLine="2200" w:firstLineChars="500"/>
        <w:jc w:val="left"/>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有奖举报制度的通告</w:t>
      </w:r>
      <w:bookmarkEnd w:id="0"/>
      <w:r>
        <w:rPr>
          <w:rFonts w:hint="eastAsia" w:ascii="方正小标宋_GBK" w:hAnsi="方正小标宋_GBK" w:eastAsia="方正小标宋_GBK" w:cs="方正小标宋_GBK"/>
          <w:sz w:val="44"/>
          <w:szCs w:val="44"/>
          <w:lang w:val="en-US" w:eastAsia="zh-CN"/>
        </w:rPr>
        <w:t xml:space="preserve"> </w:t>
      </w:r>
    </w:p>
    <w:p>
      <w:pPr>
        <w:spacing w:line="550" w:lineRule="atLeast"/>
        <w:ind w:firstLine="640"/>
      </w:pPr>
    </w:p>
    <w:p>
      <w:pPr>
        <w:spacing w:line="550" w:lineRule="atLeast"/>
        <w:ind w:firstLine="640"/>
      </w:pPr>
      <w:r>
        <w:t>为进一步建立健全我省长江流域重点水域“十年禁渔”违法行为有奖举报机制，鼓励公众参与，推动全省长江流域重点水域禁捕工作落实落地，经省长江流域重点水域禁捕退捕工作领导小组同意，现就建立我省长江流域重点水域“十年禁渔”违法行为有奖举报制度的有关事项通告如下：</w:t>
      </w:r>
    </w:p>
    <w:p>
      <w:pPr>
        <w:pStyle w:val="4"/>
        <w:spacing w:line="550" w:lineRule="atLeast"/>
        <w:ind w:firstLine="640"/>
      </w:pPr>
      <w:r>
        <w:t>一、有奖举报的对象和方式</w:t>
      </w:r>
    </w:p>
    <w:p>
      <w:pPr>
        <w:spacing w:line="550" w:lineRule="atLeast"/>
        <w:ind w:firstLine="640"/>
      </w:pPr>
      <w:r>
        <w:t>凡是在我省范围内发现有违反《中华人民共和国长江保护法》《中华人民共和国渔业法》《中华人民共和国野生动物保护法》《湖南省渔业条例》《湖南省人民代表大会常务委员会关于促进和保障长江流域禁捕工作的决定》《湖南省人民政府关于湖南省长江流域重点水域禁捕的通告》等法律法规和规范性文件规定，有如下违法行为或线索的，任何公民、法人和其他组织均可向农业农村、公安、市场监管等职能部门的执法机关（以下简称“执法机关”）进行举报。</w:t>
      </w:r>
    </w:p>
    <w:p>
      <w:pPr>
        <w:spacing w:line="550" w:lineRule="atLeast"/>
        <w:ind w:firstLine="640"/>
      </w:pPr>
      <w:r>
        <w:t>（一）在禁捕水域、禁渔期非法捕捞；</w:t>
      </w:r>
    </w:p>
    <w:p>
      <w:pPr>
        <w:spacing w:line="550" w:lineRule="atLeast"/>
        <w:ind w:firstLine="640"/>
      </w:pPr>
      <w:r>
        <w:t>（二）使用“电毒炸”等禁用渔具渔法严重破坏水生生物资源的非法捕捞行为；</w:t>
      </w:r>
    </w:p>
    <w:p>
      <w:pPr>
        <w:spacing w:line="550" w:lineRule="atLeast"/>
        <w:ind w:firstLine="640"/>
      </w:pPr>
      <w:r>
        <w:t>（三）使用探鱼、锚鱼、视频辅助等设备垂钓；使用有毒有害物质的饵料、窝料、添加剂以及泥鳅等鱼虾类活体垂钓；其他生产性垂钓行为；</w:t>
      </w:r>
    </w:p>
    <w:p>
      <w:pPr>
        <w:spacing w:line="550" w:lineRule="atLeast"/>
        <w:ind w:firstLine="640"/>
      </w:pPr>
      <w:r>
        <w:t>（四）为非法捕捞犯罪活动提供运输工具、交易场所、便利设施；</w:t>
      </w:r>
    </w:p>
    <w:p>
      <w:pPr>
        <w:spacing w:line="550" w:lineRule="atLeast"/>
        <w:ind w:firstLine="640"/>
      </w:pPr>
      <w:r>
        <w:t>（五）非法捕捞类刑事案件在逃人员；</w:t>
      </w:r>
    </w:p>
    <w:p>
      <w:pPr>
        <w:spacing w:line="550" w:lineRule="atLeast"/>
        <w:ind w:firstLine="640"/>
      </w:pPr>
      <w:r>
        <w:t>（六）运输、收购销售、加工、经营非法渔获物；</w:t>
      </w:r>
    </w:p>
    <w:p>
      <w:pPr>
        <w:spacing w:line="550" w:lineRule="atLeast"/>
        <w:ind w:firstLine="640"/>
      </w:pPr>
      <w:r>
        <w:t>（七）非法猎捕、杀害、买卖长江流域水生野生保护动物；</w:t>
      </w:r>
    </w:p>
    <w:p>
      <w:pPr>
        <w:spacing w:line="550" w:lineRule="atLeast"/>
        <w:ind w:firstLine="640"/>
      </w:pPr>
      <w:r>
        <w:t>（八）餐饮单位发布长江禁捕水域“野生鱼”“河（江）鲜”等广告或提供预定式推销，经营“长江野生鱼”“洞庭湖野生鱼”等相关菜品或以此为噱头进行虚假宣传；</w:t>
      </w:r>
    </w:p>
    <w:p>
      <w:pPr>
        <w:spacing w:line="550" w:lineRule="atLeast"/>
        <w:ind w:firstLine="640"/>
      </w:pPr>
      <w:r>
        <w:t>（九）其他相关违法行为线索。</w:t>
      </w:r>
    </w:p>
    <w:p>
      <w:pPr>
        <w:spacing w:line="530" w:lineRule="atLeast"/>
        <w:ind w:firstLine="640"/>
      </w:pPr>
      <w:r>
        <w:t>执法机关应向社会公开本地区本部门的举报电话或公众号、邮箱等其他举报方式，对举报线索实施闭环管理，及时受理和查处社会公众对违法犯罪线索的举报，并反馈核查处置结果。举报方式如有调整时应及时向社会公布。</w:t>
      </w:r>
    </w:p>
    <w:p>
      <w:pPr>
        <w:pStyle w:val="4"/>
        <w:spacing w:line="530" w:lineRule="atLeast"/>
        <w:ind w:firstLine="640"/>
      </w:pPr>
      <w:r>
        <w:t>二、获得奖励的条件</w:t>
      </w:r>
    </w:p>
    <w:p>
      <w:pPr>
        <w:spacing w:line="530" w:lineRule="atLeast"/>
        <w:ind w:firstLine="640"/>
      </w:pPr>
      <w:r>
        <w:t>举报人获得奖励必须是以实名方式进行举报，有明确的举报对象和基本的事实证据或有效线索，且举报内容事先未被有关部门掌握，举报内容事后经有关部门查证属实。举报人有下列情形之一的不予奖励：</w:t>
      </w:r>
    </w:p>
    <w:p>
      <w:pPr>
        <w:spacing w:line="530" w:lineRule="atLeast"/>
        <w:ind w:firstLine="640"/>
      </w:pPr>
      <w:r>
        <w:t>（一）举报人不能证实自身真实身份的；</w:t>
      </w:r>
    </w:p>
    <w:p>
      <w:pPr>
        <w:spacing w:line="530" w:lineRule="atLeast"/>
        <w:ind w:firstLine="640"/>
      </w:pPr>
      <w:r>
        <w:t>（二）举报内容含糊不清、缺乏事实依据的；</w:t>
      </w:r>
    </w:p>
    <w:p>
      <w:pPr>
        <w:spacing w:line="530" w:lineRule="atLeast"/>
        <w:ind w:firstLine="640"/>
      </w:pPr>
      <w:r>
        <w:t>（三）举报人提供的线索与涉渔违法案件无关的；</w:t>
      </w:r>
    </w:p>
    <w:p>
      <w:pPr>
        <w:spacing w:line="530" w:lineRule="atLeast"/>
        <w:ind w:firstLine="640"/>
      </w:pPr>
      <w:r>
        <w:t>（四）举报线索事后经有关部门查证未达到行政或刑事立案标准，不予立案的；</w:t>
      </w:r>
    </w:p>
    <w:p>
      <w:pPr>
        <w:spacing w:line="530" w:lineRule="atLeast"/>
        <w:ind w:firstLine="640"/>
      </w:pPr>
      <w:r>
        <w:t>（五）有关执法机关已经发现或正在查处的；</w:t>
      </w:r>
    </w:p>
    <w:p>
      <w:pPr>
        <w:spacing w:line="530" w:lineRule="atLeast"/>
        <w:ind w:firstLine="640"/>
      </w:pPr>
      <w:r>
        <w:t>（六）举报人明确拒绝接受奖励的；</w:t>
      </w:r>
    </w:p>
    <w:p>
      <w:pPr>
        <w:spacing w:line="530" w:lineRule="atLeast"/>
        <w:ind w:firstLine="640"/>
        <w:rPr>
          <w:color w:val="FF0000"/>
        </w:rPr>
      </w:pPr>
      <w:r>
        <w:t>（七）依照相关法律法规规定（或经授权）具有监督、管理、巡查巡护职责的人员；</w:t>
      </w:r>
    </w:p>
    <w:p>
      <w:pPr>
        <w:spacing w:line="530" w:lineRule="atLeast"/>
        <w:ind w:firstLine="640"/>
      </w:pPr>
      <w:r>
        <w:t>（八）法律法规规定的不予奖励的其他情形。</w:t>
      </w:r>
    </w:p>
    <w:p>
      <w:pPr>
        <w:pStyle w:val="4"/>
        <w:spacing w:line="530" w:lineRule="atLeast"/>
        <w:ind w:firstLine="640"/>
      </w:pPr>
      <w:r>
        <w:t>三、有奖举报的标准</w:t>
      </w:r>
    </w:p>
    <w:p>
      <w:pPr>
        <w:spacing w:line="530" w:lineRule="atLeast"/>
        <w:ind w:firstLine="640"/>
      </w:pPr>
      <w:r>
        <w:t>执法机关根据举报人所提供的举报信息或工作协助，在对违法行为依法进行立案调查和实施处罚后，可视案情和举报人的贡献大小，参考下列标准对举报人进行奖励：</w:t>
      </w:r>
    </w:p>
    <w:p>
      <w:pPr>
        <w:spacing w:line="530" w:lineRule="atLeast"/>
        <w:ind w:firstLine="640"/>
      </w:pPr>
      <w:r>
        <w:t>（一）对提供有效举报信息的人员，奖励人民币50</w:t>
      </w:r>
      <w:del w:id="0" w:author="文跃军" w:date="2023-07-04T10:00:00Z">
        <w:r>
          <w:rPr/>
          <w:delText>—</w:delText>
        </w:r>
      </w:del>
      <w:ins w:id="1" w:author="文跃军" w:date="2023-07-04T10:00:00Z">
        <w:r>
          <w:rPr>
            <w:rFonts w:hint="eastAsia"/>
            <w:lang w:eastAsia="zh-CN"/>
          </w:rPr>
          <w:t>－</w:t>
        </w:r>
      </w:ins>
      <w:r>
        <w:t>1000元。其中：举报信息经查证属一般违法行为接受行政处罚的，奖励50</w:t>
      </w:r>
      <w:del w:id="2" w:author="文跃军" w:date="2023-07-04T10:00:00Z">
        <w:r>
          <w:rPr/>
          <w:delText>-</w:delText>
        </w:r>
      </w:del>
      <w:ins w:id="3" w:author="文跃军" w:date="2023-07-04T10:00:00Z">
        <w:r>
          <w:rPr>
            <w:rFonts w:hint="eastAsia"/>
            <w:lang w:eastAsia="zh-CN"/>
          </w:rPr>
          <w:t>－</w:t>
        </w:r>
      </w:ins>
      <w:r>
        <w:t>100元；举报信息经查证涉嫌刑事犯罪案件的，奖励500元；涉案人员3人以上的团伙作案、涉嫌生产性捕捞、制售电捕鱼器、收购或销售非法渔获物等案件的举报信息，奖励500元；涉及非法捕捞及收售非法渔获物利益链条案件，或其他重大案情的举报信息，奖励1000元。</w:t>
      </w:r>
    </w:p>
    <w:p>
      <w:pPr>
        <w:spacing w:line="530" w:lineRule="atLeast"/>
        <w:ind w:firstLine="640"/>
      </w:pPr>
      <w:r>
        <w:t>（二）对协助执法机关人赃俱获查获违法行为的，可按前款有关标准的 2 倍给予奖励。</w:t>
      </w:r>
    </w:p>
    <w:p>
      <w:pPr>
        <w:spacing w:line="530" w:lineRule="atLeast"/>
        <w:ind w:firstLine="640"/>
      </w:pPr>
      <w:r>
        <w:t>（三）在查获重特大案件中有特别重大贡献的，可按一事一议的原则给予最高不超过 20000 元的特别奖励。</w:t>
      </w:r>
    </w:p>
    <w:p>
      <w:pPr>
        <w:pStyle w:val="4"/>
        <w:spacing w:line="530" w:lineRule="atLeast"/>
        <w:ind w:firstLine="640"/>
      </w:pPr>
      <w:r>
        <w:t>四、奖励对象</w:t>
      </w:r>
    </w:p>
    <w:p>
      <w:pPr>
        <w:spacing w:line="530" w:lineRule="atLeast"/>
        <w:ind w:firstLine="640"/>
      </w:pPr>
      <w:r>
        <w:t>（一）同一案件有多个举报人的，按接警时间奖励第一时间举报人，其他举报人提供的举报内容对案件查处有实质性帮助的，可酌情给予奖励。</w:t>
      </w:r>
    </w:p>
    <w:p>
      <w:pPr>
        <w:spacing w:line="530" w:lineRule="atLeast"/>
        <w:ind w:firstLine="640"/>
      </w:pPr>
      <w:r>
        <w:t>（二）两人以上（含两人）联名举报同一案件的，按同一举报奖励，奖金由联名举报人集体领取、自行分配。</w:t>
      </w:r>
    </w:p>
    <w:p>
      <w:pPr>
        <w:spacing w:line="530" w:lineRule="atLeast"/>
        <w:ind w:firstLine="640"/>
      </w:pPr>
      <w:r>
        <w:t>（三）同一举报人在不同执法机关举报同一案件的，不重复奖励，以第一次举报计奖。</w:t>
      </w:r>
    </w:p>
    <w:p>
      <w:pPr>
        <w:spacing w:line="530" w:lineRule="atLeast"/>
        <w:ind w:firstLine="640"/>
      </w:pPr>
      <w:r>
        <w:t>（四）举报人员提供有效协助，帮助执法机构人赃俱获查获违法行为，1</w:t>
      </w:r>
      <w:del w:id="4" w:author="文跃军" w:date="2023-07-04T10:02:00Z">
        <w:r>
          <w:rPr/>
          <w:delText>-</w:delText>
        </w:r>
      </w:del>
      <w:ins w:id="5" w:author="文跃军" w:date="2023-07-04T10:02:00Z">
        <w:r>
          <w:rPr>
            <w:rFonts w:hint="eastAsia"/>
            <w:lang w:eastAsia="zh-CN"/>
          </w:rPr>
          <w:t>－</w:t>
        </w:r>
      </w:ins>
      <w:r>
        <w:t>3 人参与的，按实际人数计奖；参与人数超过 3 人的，最多按 4 人计奖，由参与者协商分配。</w:t>
      </w:r>
    </w:p>
    <w:p>
      <w:pPr>
        <w:pStyle w:val="4"/>
        <w:spacing w:line="530" w:lineRule="atLeast"/>
        <w:ind w:firstLine="640"/>
      </w:pPr>
      <w:r>
        <w:t>五、奖励资金管理</w:t>
      </w:r>
    </w:p>
    <w:p>
      <w:pPr>
        <w:spacing w:line="530" w:lineRule="atLeast"/>
        <w:ind w:firstLine="640"/>
      </w:pPr>
      <w:r>
        <w:t>举报奖励由具体承办涉渔案件的执法机关负责实施发放，应明确和规范举报奖励发放的相关程序，奖励对象和奖励金额经审批后，及时告知举报人领取的方式、途径和时限要求，并做好记录，并严格按照涉密管理的要求加强过程管理及档案资料管理，防止泄露举报人信息。原则上，举报人应在接到告知之日起 30个工作日内领取，逾期且无特殊情况（台风、地震等不可抗力因素）未领取的视为自动放弃。奖励所需经费从长江禁捕专项结余资金中列支，资金不足的，按照事权与支出责任相适应的原则纳入同级财政预算。执法机关要加强资金管理，主动接受审计、纪检监察等部门的监督检查。</w:t>
      </w:r>
    </w:p>
    <w:p>
      <w:pPr>
        <w:spacing w:line="530" w:lineRule="atLeast"/>
        <w:ind w:firstLine="640"/>
      </w:pPr>
      <w:r>
        <w:t>各县市区结合本地实际细化有奖举报措施，在本通告下发之前已经制定举报奖励办法且奖励标准高于本通告的，可按原办法执行。</w:t>
      </w:r>
    </w:p>
    <w:p>
      <w:pPr>
        <w:spacing w:line="530" w:lineRule="atLeast"/>
        <w:ind w:firstLine="640"/>
      </w:pPr>
      <w:r>
        <w:t>此通告自发布之日起施行</w:t>
      </w:r>
      <w:r>
        <w:rPr>
          <w:rFonts w:hint="eastAsia"/>
        </w:rPr>
        <w:t>，</w:t>
      </w:r>
      <w:r>
        <w:t xml:space="preserve">有效期五年。 </w:t>
      </w:r>
    </w:p>
    <w:p>
      <w:pPr>
        <w:spacing w:line="530" w:lineRule="atLeast"/>
        <w:ind w:firstLine="640"/>
      </w:pPr>
      <w:r>
        <w:t xml:space="preserve"> </w:t>
      </w:r>
    </w:p>
    <w:p>
      <w:pPr>
        <w:spacing w:line="530" w:lineRule="atLeast"/>
        <w:ind w:firstLine="640"/>
      </w:pPr>
      <w:r>
        <w:t>附件：湖南省长江流域重点水域涉渔违法行为有奖举报电话</w:t>
      </w:r>
    </w:p>
    <w:p>
      <w:pPr>
        <w:spacing w:line="500" w:lineRule="atLeast"/>
        <w:ind w:firstLine="640"/>
      </w:pPr>
    </w:p>
    <w:p>
      <w:pPr>
        <w:spacing w:line="500" w:lineRule="atLeast"/>
        <w:ind w:firstLine="640"/>
        <w:rPr>
          <w:rFonts w:hint="eastAsia"/>
        </w:rPr>
      </w:pPr>
    </w:p>
    <w:p>
      <w:pPr>
        <w:spacing w:line="500" w:lineRule="atLeast"/>
        <w:ind w:firstLine="640"/>
      </w:pPr>
    </w:p>
    <w:p>
      <w:pPr>
        <w:pStyle w:val="6"/>
        <w:spacing w:line="520" w:lineRule="atLeast"/>
        <w:ind w:firstLine="0" w:firstLineChars="0"/>
        <w:jc w:val="center"/>
        <w:rPr>
          <w:szCs w:val="32"/>
        </w:rPr>
      </w:pPr>
      <w:r>
        <w:rPr>
          <w:spacing w:val="8"/>
          <w:kern w:val="44"/>
          <w:szCs w:val="32"/>
        </w:rPr>
        <w:t>湖南省</w:t>
      </w:r>
      <w:r>
        <w:rPr>
          <w:spacing w:val="8"/>
          <w:szCs w:val="32"/>
        </w:rPr>
        <w:t>农业农村厅</w:t>
      </w:r>
      <w:r>
        <w:rPr>
          <w:szCs w:val="32"/>
        </w:rPr>
        <w:t xml:space="preserve">         湖 南 省 公 安 厅</w:t>
      </w:r>
    </w:p>
    <w:p>
      <w:pPr>
        <w:spacing w:line="520" w:lineRule="atLeast"/>
        <w:ind w:firstLine="640"/>
      </w:pPr>
    </w:p>
    <w:p>
      <w:pPr>
        <w:spacing w:line="520" w:lineRule="atLeast"/>
        <w:ind w:firstLine="640"/>
        <w:rPr>
          <w:rFonts w:hint="eastAsia"/>
        </w:rPr>
      </w:pPr>
    </w:p>
    <w:p>
      <w:pPr>
        <w:spacing w:line="520" w:lineRule="atLeast"/>
        <w:ind w:firstLine="640"/>
      </w:pPr>
    </w:p>
    <w:p>
      <w:pPr>
        <w:pStyle w:val="6"/>
        <w:spacing w:line="520" w:lineRule="atLeast"/>
        <w:ind w:firstLine="0" w:firstLineChars="0"/>
        <w:rPr>
          <w:bCs w:val="0"/>
          <w:szCs w:val="24"/>
        </w:rPr>
      </w:pPr>
    </w:p>
    <w:p>
      <w:pPr>
        <w:pStyle w:val="6"/>
        <w:spacing w:line="550" w:lineRule="atLeast"/>
        <w:ind w:firstLine="960" w:firstLineChars="300"/>
        <w:rPr>
          <w:szCs w:val="32"/>
        </w:rPr>
      </w:pPr>
      <w:r>
        <w:rPr>
          <w:szCs w:val="32"/>
        </w:rPr>
        <w:t xml:space="preserve">湖 南 省 </w:t>
      </w:r>
      <w:r>
        <w:rPr>
          <w:rFonts w:hint="eastAsia"/>
          <w:szCs w:val="32"/>
        </w:rPr>
        <w:t>财 政</w:t>
      </w:r>
      <w:r>
        <w:rPr>
          <w:szCs w:val="32"/>
        </w:rPr>
        <w:t xml:space="preserve"> 厅        湖南省市场监督管理局</w:t>
      </w:r>
    </w:p>
    <w:p>
      <w:pPr>
        <w:spacing w:line="550" w:lineRule="atLeast"/>
        <w:ind w:firstLine="5318" w:firstLineChars="1662"/>
        <w:rPr>
          <w:bCs/>
          <w:szCs w:val="32"/>
        </w:rPr>
      </w:pPr>
      <w:r>
        <w:rPr>
          <w:bCs/>
          <w:szCs w:val="32"/>
        </w:rPr>
        <w:t>2023年5月</w:t>
      </w:r>
      <w:r>
        <w:rPr>
          <w:rFonts w:hint="eastAsia"/>
          <w:bCs/>
          <w:szCs w:val="32"/>
        </w:rPr>
        <w:t>31</w:t>
      </w:r>
      <w:r>
        <w:rPr>
          <w:bCs/>
          <w:szCs w:val="32"/>
        </w:rPr>
        <w:t>日</w:t>
      </w:r>
    </w:p>
    <w:p>
      <w:pPr>
        <w:pStyle w:val="4"/>
        <w:ind w:firstLine="0" w:firstLineChars="0"/>
      </w:pPr>
      <w:r>
        <w:br w:type="page"/>
      </w:r>
      <w:r>
        <w:t>附件</w:t>
      </w:r>
    </w:p>
    <w:p>
      <w:pPr>
        <w:pStyle w:val="3"/>
        <w:spacing w:before="120" w:beforeLines="50" w:after="120" w:afterLines="50" w:line="500" w:lineRule="exact"/>
        <w:rPr>
          <w:sz w:val="36"/>
          <w:szCs w:val="36"/>
        </w:rPr>
      </w:pPr>
      <w:r>
        <w:rPr>
          <w:sz w:val="36"/>
          <w:szCs w:val="36"/>
        </w:rPr>
        <w:t>湖南省长江流域重点水域涉渔违法行为有奖举报电话</w:t>
      </w:r>
    </w:p>
    <w:tbl>
      <w:tblPr>
        <w:tblStyle w:val="13"/>
        <w:tblW w:w="9587" w:type="dxa"/>
        <w:jc w:val="center"/>
        <w:tblLayout w:type="autofit"/>
        <w:tblCellMar>
          <w:top w:w="0" w:type="dxa"/>
          <w:left w:w="108" w:type="dxa"/>
          <w:bottom w:w="0" w:type="dxa"/>
          <w:right w:w="108" w:type="dxa"/>
        </w:tblCellMar>
      </w:tblPr>
      <w:tblGrid>
        <w:gridCol w:w="1762"/>
        <w:gridCol w:w="2552"/>
        <w:gridCol w:w="2664"/>
        <w:gridCol w:w="2609"/>
      </w:tblGrid>
      <w:tr>
        <w:tblPrEx>
          <w:tblCellMar>
            <w:top w:w="0" w:type="dxa"/>
            <w:left w:w="108" w:type="dxa"/>
            <w:bottom w:w="0" w:type="dxa"/>
            <w:right w:w="108" w:type="dxa"/>
          </w:tblCellMar>
        </w:tblPrEx>
        <w:trPr>
          <w:wBefore w:w="0" w:type="dxa"/>
          <w:wAfter w:w="0" w:type="dxa"/>
          <w:trHeight w:val="454" w:hRule="atLeast"/>
          <w:tblHeader/>
          <w:jc w:val="center"/>
        </w:trPr>
        <w:tc>
          <w:tcPr>
            <w:tcW w:w="176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黑体"/>
                <w:color w:val="000000"/>
                <w:sz w:val="21"/>
                <w:szCs w:val="21"/>
              </w:rPr>
            </w:pPr>
            <w:r>
              <w:rPr>
                <w:rFonts w:eastAsia="黑体"/>
                <w:color w:val="000000"/>
                <w:kern w:val="0"/>
                <w:sz w:val="21"/>
                <w:szCs w:val="21"/>
              </w:rPr>
              <w:t>市/县</w:t>
            </w:r>
          </w:p>
        </w:tc>
        <w:tc>
          <w:tcPr>
            <w:tcW w:w="7825" w:type="dxa"/>
            <w:gridSpan w:val="3"/>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黑体"/>
                <w:color w:val="000000"/>
                <w:sz w:val="21"/>
                <w:szCs w:val="21"/>
              </w:rPr>
            </w:pPr>
            <w:r>
              <w:rPr>
                <w:rFonts w:eastAsia="黑体"/>
                <w:color w:val="000000"/>
                <w:kern w:val="0"/>
                <w:sz w:val="21"/>
                <w:szCs w:val="21"/>
              </w:rPr>
              <w:t>长江十年禁渔有奖举报电话</w:t>
            </w:r>
          </w:p>
        </w:tc>
      </w:tr>
      <w:tr>
        <w:tblPrEx>
          <w:tblCellMar>
            <w:top w:w="0" w:type="dxa"/>
            <w:left w:w="108" w:type="dxa"/>
            <w:bottom w:w="0" w:type="dxa"/>
            <w:right w:w="108" w:type="dxa"/>
          </w:tblCellMar>
        </w:tblPrEx>
        <w:trPr>
          <w:wBefore w:w="0" w:type="dxa"/>
          <w:wAfter w:w="0" w:type="dxa"/>
          <w:trHeight w:val="454" w:hRule="atLeast"/>
          <w:tblHeader/>
          <w:jc w:val="center"/>
        </w:trPr>
        <w:tc>
          <w:tcPr>
            <w:tcW w:w="176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left"/>
              <w:textAlignment w:val="center"/>
              <w:rPr>
                <w:rFonts w:eastAsia="黑体"/>
                <w:color w:val="000000"/>
                <w:sz w:val="21"/>
                <w:szCs w:val="21"/>
              </w:rPr>
            </w:pP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黑体"/>
                <w:color w:val="000000"/>
                <w:sz w:val="21"/>
                <w:szCs w:val="21"/>
              </w:rPr>
            </w:pPr>
            <w:r>
              <w:rPr>
                <w:rFonts w:eastAsia="黑体"/>
                <w:color w:val="000000"/>
                <w:kern w:val="0"/>
                <w:sz w:val="21"/>
                <w:szCs w:val="21"/>
              </w:rPr>
              <w:t>公  安</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黑体"/>
                <w:color w:val="000000"/>
                <w:sz w:val="21"/>
                <w:szCs w:val="21"/>
              </w:rPr>
            </w:pPr>
            <w:r>
              <w:rPr>
                <w:rFonts w:eastAsia="黑体"/>
                <w:color w:val="000000"/>
                <w:kern w:val="0"/>
                <w:sz w:val="21"/>
                <w:szCs w:val="21"/>
              </w:rPr>
              <w:t>市场监管</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黑体"/>
                <w:color w:val="000000"/>
                <w:sz w:val="21"/>
                <w:szCs w:val="21"/>
              </w:rPr>
            </w:pPr>
            <w:r>
              <w:rPr>
                <w:rFonts w:eastAsia="黑体"/>
                <w:color w:val="000000"/>
                <w:kern w:val="0"/>
                <w:sz w:val="21"/>
                <w:szCs w:val="21"/>
              </w:rPr>
              <w:t>农业农村</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湖南省本级</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12316</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长沙市本级</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0731-12315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0731-82273400</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长沙县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0731-12315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0731-85252110</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sz w:val="21"/>
                <w:szCs w:val="21"/>
              </w:rPr>
            </w:pPr>
            <w:r>
              <w:rPr>
                <w:rFonts w:eastAsia="宋体"/>
                <w:color w:val="000000"/>
                <w:kern w:val="0"/>
                <w:sz w:val="21"/>
                <w:szCs w:val="21"/>
              </w:rPr>
              <w:t>望城区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sz w:val="21"/>
                <w:szCs w:val="21"/>
              </w:rPr>
            </w:pPr>
            <w:r>
              <w:rPr>
                <w:rFonts w:eastAsia="宋体"/>
                <w:color w:val="000000"/>
                <w:kern w:val="0"/>
                <w:sz w:val="21"/>
                <w:szCs w:val="21"/>
              </w:rPr>
              <w:t>0731-12315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0731-88254800</w:t>
            </w:r>
          </w:p>
          <w:p>
            <w:pPr>
              <w:adjustRightInd/>
              <w:spacing w:line="320" w:lineRule="exact"/>
              <w:ind w:firstLine="0" w:firstLineChars="0"/>
              <w:jc w:val="center"/>
              <w:textAlignment w:val="center"/>
              <w:rPr>
                <w:rFonts w:eastAsia="宋体"/>
                <w:sz w:val="21"/>
                <w:szCs w:val="21"/>
              </w:rPr>
            </w:pPr>
            <w:r>
              <w:rPr>
                <w:rFonts w:eastAsia="宋体"/>
                <w:color w:val="000000"/>
                <w:kern w:val="0"/>
                <w:sz w:val="21"/>
                <w:szCs w:val="21"/>
              </w:rPr>
              <w:t>0731-88087516</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浏阳市</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0731-12315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0731-83626566</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宁乡市</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0731-12315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0731-87881065</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天心区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0731-12315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0731-85475958</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岳麓区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0731-12315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0731-88999288</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开福区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0731-12315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0731-84558241</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雨花区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0731-12315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0731-85880255</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芙蓉区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0731-12315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0731-84681167</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株洲市本级</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0731-12315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渌口区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0731-12315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13974175161</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醴陵市</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0731-12315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0731-23059320</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湘潭市</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0731-12315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18907325110</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湘潭县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0731-12315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17369255110</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湘乡市</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0731-12315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13347225369</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hint="eastAsia" w:eastAsia="宋体"/>
                <w:color w:val="000000"/>
                <w:kern w:val="0"/>
                <w:sz w:val="21"/>
                <w:szCs w:val="21"/>
              </w:rPr>
            </w:pPr>
            <w:r>
              <w:rPr>
                <w:rFonts w:eastAsia="宋体"/>
                <w:color w:val="000000"/>
                <w:kern w:val="0"/>
                <w:sz w:val="21"/>
                <w:szCs w:val="21"/>
              </w:rPr>
              <w:t>益阳市</w:t>
            </w:r>
            <w:r>
              <w:rPr>
                <w:rFonts w:hint="eastAsia" w:eastAsia="宋体"/>
                <w:color w:val="000000"/>
                <w:kern w:val="0"/>
                <w:sz w:val="21"/>
                <w:szCs w:val="21"/>
              </w:rPr>
              <w:t>本级</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hint="eastAsia"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hint="eastAsia" w:eastAsia="宋体"/>
                <w:color w:val="000000"/>
                <w:kern w:val="0"/>
                <w:sz w:val="21"/>
                <w:szCs w:val="21"/>
              </w:rPr>
            </w:pPr>
            <w:r>
              <w:rPr>
                <w:rFonts w:hint="eastAsia" w:eastAsia="宋体"/>
                <w:color w:val="000000"/>
                <w:kern w:val="0"/>
                <w:sz w:val="21"/>
                <w:szCs w:val="21"/>
              </w:rPr>
              <w:t>073712315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0737-4202110</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赫山区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hint="eastAsia"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hint="eastAsia" w:eastAsia="宋体"/>
                <w:color w:val="000000"/>
                <w:kern w:val="0"/>
                <w:sz w:val="21"/>
                <w:szCs w:val="21"/>
              </w:rPr>
            </w:pPr>
            <w:r>
              <w:rPr>
                <w:rFonts w:hint="eastAsia" w:eastAsia="宋体"/>
                <w:color w:val="000000"/>
                <w:kern w:val="0"/>
                <w:sz w:val="21"/>
                <w:szCs w:val="21"/>
              </w:rPr>
              <w:t>073712315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0737-6115599</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资阳区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hint="eastAsia" w:eastAsia="宋体"/>
                <w:color w:val="000000"/>
                <w:kern w:val="0"/>
                <w:sz w:val="21"/>
                <w:szCs w:val="21"/>
              </w:rPr>
            </w:pPr>
            <w:r>
              <w:rPr>
                <w:rFonts w:hint="eastAsia"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hint="eastAsia" w:eastAsia="宋体"/>
                <w:color w:val="000000"/>
                <w:kern w:val="0"/>
                <w:sz w:val="21"/>
                <w:szCs w:val="21"/>
              </w:rPr>
            </w:pPr>
            <w:r>
              <w:rPr>
                <w:rFonts w:hint="eastAsia" w:eastAsia="宋体"/>
                <w:color w:val="000000"/>
                <w:kern w:val="0"/>
                <w:sz w:val="21"/>
                <w:szCs w:val="21"/>
              </w:rPr>
              <w:t>073712315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0737-4324110</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hint="eastAsia" w:eastAsia="宋体"/>
                <w:color w:val="000000"/>
                <w:kern w:val="0"/>
                <w:sz w:val="21"/>
                <w:szCs w:val="21"/>
              </w:rPr>
            </w:pPr>
            <w:r>
              <w:rPr>
                <w:rFonts w:hint="eastAsia" w:eastAsia="宋体"/>
                <w:color w:val="000000"/>
                <w:kern w:val="0"/>
                <w:sz w:val="21"/>
                <w:szCs w:val="21"/>
              </w:rPr>
              <w:t>高</w:t>
            </w:r>
            <w:r>
              <w:rPr>
                <w:rFonts w:eastAsia="宋体"/>
                <w:color w:val="000000"/>
                <w:kern w:val="0"/>
                <w:sz w:val="21"/>
                <w:szCs w:val="21"/>
              </w:rPr>
              <w:t>新区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hint="eastAsia" w:eastAsia="宋体"/>
                <w:color w:val="000000"/>
                <w:kern w:val="0"/>
                <w:sz w:val="21"/>
                <w:szCs w:val="21"/>
              </w:rPr>
            </w:pPr>
            <w:r>
              <w:rPr>
                <w:rFonts w:hint="eastAsia"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hint="eastAsia" w:eastAsia="宋体"/>
                <w:color w:val="000000"/>
                <w:kern w:val="0"/>
                <w:sz w:val="21"/>
                <w:szCs w:val="21"/>
              </w:rPr>
            </w:pPr>
            <w:r>
              <w:rPr>
                <w:rFonts w:hint="eastAsia" w:eastAsia="宋体"/>
                <w:color w:val="000000"/>
                <w:kern w:val="0"/>
                <w:sz w:val="21"/>
                <w:szCs w:val="21"/>
              </w:rPr>
              <w:t>073712315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hint="eastAsia" w:eastAsia="宋体"/>
                <w:color w:val="000000"/>
                <w:kern w:val="0"/>
                <w:sz w:val="21"/>
                <w:szCs w:val="21"/>
              </w:rPr>
            </w:pPr>
            <w:r>
              <w:rPr>
                <w:rFonts w:hint="eastAsia" w:eastAsia="宋体"/>
                <w:color w:val="000000"/>
                <w:kern w:val="0"/>
                <w:sz w:val="21"/>
                <w:szCs w:val="21"/>
              </w:rPr>
              <w:t>0737</w:t>
            </w:r>
            <w:r>
              <w:rPr>
                <w:rFonts w:eastAsia="宋体"/>
                <w:color w:val="000000"/>
                <w:kern w:val="0"/>
                <w:sz w:val="21"/>
                <w:szCs w:val="21"/>
              </w:rPr>
              <w:t>-6204083</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安化县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hint="eastAsia" w:eastAsia="宋体"/>
                <w:color w:val="000000"/>
                <w:kern w:val="0"/>
                <w:sz w:val="21"/>
                <w:szCs w:val="21"/>
              </w:rPr>
            </w:pPr>
            <w:r>
              <w:rPr>
                <w:rFonts w:hint="eastAsia" w:eastAsia="宋体"/>
                <w:color w:val="000000"/>
                <w:kern w:val="0"/>
                <w:sz w:val="21"/>
                <w:szCs w:val="21"/>
              </w:rPr>
              <w:t>0737-7299900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hint="eastAsia" w:eastAsia="宋体"/>
                <w:color w:val="000000"/>
                <w:kern w:val="0"/>
                <w:sz w:val="21"/>
                <w:szCs w:val="21"/>
              </w:rPr>
            </w:pPr>
            <w:r>
              <w:rPr>
                <w:rFonts w:hint="eastAsia" w:eastAsia="宋体"/>
                <w:color w:val="000000"/>
                <w:kern w:val="0"/>
                <w:sz w:val="21"/>
                <w:szCs w:val="21"/>
              </w:rPr>
              <w:t>073712315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0737-7223110</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桃江县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hint="eastAsia" w:eastAsia="宋体"/>
                <w:color w:val="000000"/>
                <w:kern w:val="0"/>
                <w:sz w:val="21"/>
                <w:szCs w:val="21"/>
              </w:rPr>
            </w:pPr>
            <w:r>
              <w:rPr>
                <w:rFonts w:hint="eastAsia"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hint="eastAsia" w:eastAsia="宋体"/>
                <w:color w:val="000000"/>
                <w:kern w:val="0"/>
                <w:sz w:val="21"/>
                <w:szCs w:val="21"/>
              </w:rPr>
            </w:pPr>
            <w:r>
              <w:rPr>
                <w:rFonts w:hint="eastAsia" w:eastAsia="宋体"/>
                <w:color w:val="000000"/>
                <w:kern w:val="0"/>
                <w:sz w:val="21"/>
                <w:szCs w:val="21"/>
              </w:rPr>
              <w:t>073712315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0737-8822258</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沅江市</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hint="eastAsia" w:eastAsia="宋体"/>
                <w:color w:val="000000"/>
                <w:kern w:val="0"/>
                <w:sz w:val="21"/>
                <w:szCs w:val="21"/>
              </w:rPr>
            </w:pPr>
            <w:r>
              <w:rPr>
                <w:rFonts w:hint="eastAsia" w:eastAsia="宋体"/>
                <w:color w:val="000000"/>
                <w:kern w:val="0"/>
                <w:sz w:val="21"/>
                <w:szCs w:val="21"/>
              </w:rPr>
              <w:t>0737-2780728</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hint="eastAsia" w:eastAsia="宋体"/>
                <w:color w:val="000000"/>
                <w:kern w:val="0"/>
                <w:sz w:val="21"/>
                <w:szCs w:val="21"/>
              </w:rPr>
            </w:pPr>
            <w:r>
              <w:rPr>
                <w:rFonts w:hint="eastAsia" w:eastAsia="宋体"/>
                <w:color w:val="000000"/>
                <w:kern w:val="0"/>
                <w:sz w:val="21"/>
                <w:szCs w:val="21"/>
              </w:rPr>
              <w:t>073712315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0737-2807296</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南  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hint="eastAsia" w:eastAsia="宋体"/>
                <w:color w:val="000000"/>
                <w:kern w:val="0"/>
                <w:sz w:val="21"/>
                <w:szCs w:val="21"/>
              </w:rPr>
            </w:pPr>
            <w:r>
              <w:rPr>
                <w:rFonts w:hint="eastAsia"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hint="eastAsia" w:eastAsia="宋体"/>
                <w:color w:val="000000"/>
                <w:kern w:val="0"/>
                <w:sz w:val="21"/>
                <w:szCs w:val="21"/>
              </w:rPr>
            </w:pPr>
            <w:r>
              <w:rPr>
                <w:rFonts w:hint="eastAsia" w:eastAsia="宋体"/>
                <w:color w:val="000000"/>
                <w:kern w:val="0"/>
                <w:sz w:val="21"/>
                <w:szCs w:val="21"/>
              </w:rPr>
              <w:t>073712315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0737-5223918</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大通湖区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hint="eastAsia" w:eastAsia="宋体"/>
                <w:color w:val="000000"/>
                <w:kern w:val="0"/>
                <w:sz w:val="21"/>
                <w:szCs w:val="21"/>
              </w:rPr>
            </w:pPr>
            <w:r>
              <w:rPr>
                <w:rFonts w:hint="eastAsia"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hint="eastAsia" w:eastAsia="宋体"/>
                <w:color w:val="000000"/>
                <w:kern w:val="0"/>
                <w:sz w:val="21"/>
                <w:szCs w:val="21"/>
              </w:rPr>
            </w:pPr>
            <w:r>
              <w:rPr>
                <w:rFonts w:hint="eastAsia" w:eastAsia="宋体"/>
                <w:color w:val="000000"/>
                <w:kern w:val="0"/>
                <w:sz w:val="21"/>
                <w:szCs w:val="21"/>
              </w:rPr>
              <w:t>073712315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0737-5661350</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衡阳市本级</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0734-8813145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0734-2593260</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衡阳县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0734-12315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0734—6811066</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衡南县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0734-12315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0734-8013160</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衡山县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0734-12315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0734-5702151</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衡东县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0734-12315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0734—5236110</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常宁市</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0734-12315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0734-7228778</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祁东县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0734-12315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0734-6264684</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耒阳市</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0734-12315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0734-42223110</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岳阳市本级</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0730-8592110（长航公安）</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0730-12315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0730-8288577</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汨罗市</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0730-5222860（110）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0730-12315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19176989567</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华容县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0730-4606013</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0730-4211823</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君山区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0730-8170315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19918017115</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南湖新区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0730-8385742</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0730-8802636</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0730-8857363</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屈原管理区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0730-5724474</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0730-5724315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0730-5728349</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岳阳县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0730-8331992</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0730-12315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0730-8345760（洞庭湖）</w:t>
            </w:r>
          </w:p>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15873039985（新墙河）</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湘阴县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0730-2216384</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0730-2577110</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平江县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0730-3063110</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0730-6223123</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云溪区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0730-8462110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0730-3050080</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0730-8412108</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临湘市</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0730-3733518</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0730-3557325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0730-3751353</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常德市本级</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0736-2912555</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武陵区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0736-7193001</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0736-7079961</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0736-7780651</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鼎城区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0736-7393510</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0736-7813330</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桃源县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0736-6630119</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0736-6612315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0736-6632053</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汉寿县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0736-2861263</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0736-2828315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0736-2885181</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石门县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0736-5154119</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0736-5322434</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0736-5339210</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临澧县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0736-5808360</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澧  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0736-3264391</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津市市</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0736-4237119</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0736-4213315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0736-4246729</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安乡县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0736-4312315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0736-4312053</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桃花源管理区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0736-7071069</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0736-7812315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0736-7070173</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西湖管理区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0736-2822739</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0736-2821009</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0736-2822310</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西洞庭管理区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0736-7508110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0736-7508315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0736-7508009</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柳叶湖管理区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0736-7129468</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德山经开区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0736-7315317</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郴州市本级</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0735-12315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0735-2876959</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资兴市</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0735-12315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0735-3359009</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永兴县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0735-12315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0735-5563286</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汝城县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0735-12315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0735-8220933</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安仁县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0735-12315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0735-5228371</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桂阳县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0735-12315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0735-4444110</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苏仙区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0735-12315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0735-2883284</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临武县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0735-12315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0735-6266313</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永州市本级</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0746-12315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0746-8369001</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冷水滩区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0746-12315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0746-8219997</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零陵区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0746-12315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0746-6677610</w:t>
            </w:r>
          </w:p>
        </w:tc>
      </w:tr>
      <w:tr>
        <w:tblPrEx>
          <w:tblCellMar>
            <w:top w:w="0" w:type="dxa"/>
            <w:left w:w="108" w:type="dxa"/>
            <w:bottom w:w="0" w:type="dxa"/>
            <w:right w:w="108" w:type="dxa"/>
          </w:tblCellMar>
        </w:tblPrEx>
        <w:trPr>
          <w:wBefore w:w="0" w:type="dxa"/>
          <w:wAfter w:w="0" w:type="dxa"/>
          <w:trHeight w:val="567" w:hRule="atLeast"/>
          <w:jc w:val="center"/>
        </w:trPr>
        <w:tc>
          <w:tcPr>
            <w:tcW w:w="1762" w:type="dxa"/>
            <w:vMerge w:val="restart"/>
            <w:tcBorders>
              <w:top w:val="nil"/>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祁阳市</w:t>
            </w:r>
          </w:p>
        </w:tc>
        <w:tc>
          <w:tcPr>
            <w:tcW w:w="2552" w:type="dxa"/>
            <w:vMerge w:val="restart"/>
            <w:tcBorders>
              <w:top w:val="nil"/>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vMerge w:val="restart"/>
            <w:tcBorders>
              <w:top w:val="nil"/>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0746-3222067</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0746-3231311</w:t>
            </w:r>
          </w:p>
        </w:tc>
      </w:tr>
      <w:tr>
        <w:tblPrEx>
          <w:tblCellMar>
            <w:top w:w="0" w:type="dxa"/>
            <w:left w:w="108" w:type="dxa"/>
            <w:bottom w:w="0" w:type="dxa"/>
            <w:right w:w="108" w:type="dxa"/>
          </w:tblCellMar>
        </w:tblPrEx>
        <w:trPr>
          <w:wBefore w:w="0" w:type="dxa"/>
          <w:wAfter w:w="0" w:type="dxa"/>
          <w:trHeight w:val="567" w:hRule="atLeast"/>
          <w:jc w:val="center"/>
        </w:trPr>
        <w:tc>
          <w:tcPr>
            <w:tcW w:w="1762" w:type="dxa"/>
            <w:vMerge w:val="continue"/>
            <w:tcBorders>
              <w:top w:val="nil"/>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left"/>
              <w:textAlignment w:val="center"/>
              <w:rPr>
                <w:rFonts w:eastAsia="宋体"/>
                <w:color w:val="000000"/>
                <w:sz w:val="21"/>
                <w:szCs w:val="21"/>
              </w:rPr>
            </w:pPr>
          </w:p>
        </w:tc>
        <w:tc>
          <w:tcPr>
            <w:tcW w:w="2552" w:type="dxa"/>
            <w:vMerge w:val="continue"/>
            <w:tcBorders>
              <w:top w:val="nil"/>
              <w:left w:val="nil"/>
              <w:bottom w:val="single" w:color="000000" w:sz="4" w:space="0"/>
              <w:right w:val="single" w:color="000000" w:sz="4" w:space="0"/>
            </w:tcBorders>
            <w:noWrap w:val="0"/>
            <w:vAlign w:val="center"/>
          </w:tcPr>
          <w:p>
            <w:pPr>
              <w:adjustRightInd/>
              <w:spacing w:line="320" w:lineRule="exact"/>
              <w:ind w:firstLine="0" w:firstLineChars="0"/>
              <w:jc w:val="left"/>
              <w:textAlignment w:val="center"/>
              <w:rPr>
                <w:rFonts w:eastAsia="宋体"/>
                <w:color w:val="000000"/>
                <w:kern w:val="0"/>
                <w:sz w:val="21"/>
                <w:szCs w:val="21"/>
              </w:rPr>
            </w:pPr>
          </w:p>
        </w:tc>
        <w:tc>
          <w:tcPr>
            <w:tcW w:w="2664" w:type="dxa"/>
            <w:vMerge w:val="continue"/>
            <w:tcBorders>
              <w:top w:val="nil"/>
              <w:left w:val="nil"/>
              <w:bottom w:val="single" w:color="000000" w:sz="4" w:space="0"/>
              <w:right w:val="single" w:color="000000" w:sz="4" w:space="0"/>
            </w:tcBorders>
            <w:noWrap w:val="0"/>
            <w:vAlign w:val="center"/>
          </w:tcPr>
          <w:p>
            <w:pPr>
              <w:adjustRightInd/>
              <w:spacing w:line="320" w:lineRule="exact"/>
              <w:ind w:firstLine="0" w:firstLineChars="0"/>
              <w:jc w:val="left"/>
              <w:textAlignment w:val="center"/>
              <w:rPr>
                <w:rFonts w:eastAsia="宋体"/>
                <w:color w:val="000000"/>
                <w:kern w:val="0"/>
                <w:sz w:val="21"/>
                <w:szCs w:val="21"/>
              </w:rPr>
            </w:pP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0746-3222305</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东安县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0746-4228318</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0746-4220908</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双牌县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0746-7723778</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0746-7723668</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宁远县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0746-7229315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0746-7229905</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新田县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0746-12315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0746-4723756</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蓝山县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0746-12315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0746-2213306</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道  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0746-12315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0746-5279119</w:t>
            </w:r>
          </w:p>
        </w:tc>
      </w:tr>
      <w:tr>
        <w:tblPrEx>
          <w:tblCellMar>
            <w:top w:w="0" w:type="dxa"/>
            <w:left w:w="108" w:type="dxa"/>
            <w:bottom w:w="0" w:type="dxa"/>
            <w:right w:w="108" w:type="dxa"/>
          </w:tblCellMar>
        </w:tblPrEx>
        <w:trPr>
          <w:wBefore w:w="0" w:type="dxa"/>
          <w:wAfter w:w="0" w:type="dxa"/>
          <w:trHeight w:val="567" w:hRule="atLeast"/>
          <w:jc w:val="center"/>
        </w:trPr>
        <w:tc>
          <w:tcPr>
            <w:tcW w:w="1762" w:type="dxa"/>
            <w:vMerge w:val="restart"/>
            <w:tcBorders>
              <w:top w:val="nil"/>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江华县</w:t>
            </w:r>
          </w:p>
        </w:tc>
        <w:tc>
          <w:tcPr>
            <w:tcW w:w="2552" w:type="dxa"/>
            <w:vMerge w:val="restart"/>
            <w:tcBorders>
              <w:top w:val="nil"/>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0746-12315</w:t>
            </w:r>
          </w:p>
        </w:tc>
        <w:tc>
          <w:tcPr>
            <w:tcW w:w="2609" w:type="dxa"/>
            <w:vMerge w:val="restart"/>
            <w:tcBorders>
              <w:top w:val="nil"/>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0746-2323473</w:t>
            </w:r>
          </w:p>
        </w:tc>
      </w:tr>
      <w:tr>
        <w:tblPrEx>
          <w:tblCellMar>
            <w:top w:w="0" w:type="dxa"/>
            <w:left w:w="108" w:type="dxa"/>
            <w:bottom w:w="0" w:type="dxa"/>
            <w:right w:w="108" w:type="dxa"/>
          </w:tblCellMar>
        </w:tblPrEx>
        <w:trPr>
          <w:wBefore w:w="0" w:type="dxa"/>
          <w:wAfter w:w="0" w:type="dxa"/>
          <w:trHeight w:val="567" w:hRule="atLeast"/>
          <w:jc w:val="center"/>
        </w:trPr>
        <w:tc>
          <w:tcPr>
            <w:tcW w:w="1762" w:type="dxa"/>
            <w:vMerge w:val="continue"/>
            <w:tcBorders>
              <w:top w:val="nil"/>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left"/>
              <w:textAlignment w:val="center"/>
              <w:rPr>
                <w:rFonts w:eastAsia="宋体"/>
                <w:color w:val="000000"/>
                <w:sz w:val="21"/>
                <w:szCs w:val="21"/>
              </w:rPr>
            </w:pPr>
          </w:p>
        </w:tc>
        <w:tc>
          <w:tcPr>
            <w:tcW w:w="2552" w:type="dxa"/>
            <w:vMerge w:val="continue"/>
            <w:tcBorders>
              <w:top w:val="nil"/>
              <w:left w:val="nil"/>
              <w:bottom w:val="single" w:color="000000" w:sz="4" w:space="0"/>
              <w:right w:val="single" w:color="000000" w:sz="4" w:space="0"/>
            </w:tcBorders>
            <w:noWrap w:val="0"/>
            <w:vAlign w:val="center"/>
          </w:tcPr>
          <w:p>
            <w:pPr>
              <w:adjustRightInd/>
              <w:spacing w:line="320" w:lineRule="exact"/>
              <w:ind w:firstLine="0" w:firstLineChars="0"/>
              <w:jc w:val="left"/>
              <w:textAlignment w:val="center"/>
              <w:rPr>
                <w:rFonts w:eastAsia="宋体"/>
                <w:color w:val="000000"/>
                <w:kern w:val="0"/>
                <w:sz w:val="21"/>
                <w:szCs w:val="21"/>
              </w:rPr>
            </w:pP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0746-2325830</w:t>
            </w:r>
          </w:p>
        </w:tc>
        <w:tc>
          <w:tcPr>
            <w:tcW w:w="0" w:type="auto"/>
            <w:vMerge w:val="continue"/>
            <w:tcBorders>
              <w:top w:val="nil"/>
              <w:left w:val="nil"/>
              <w:bottom w:val="single" w:color="000000" w:sz="4" w:space="0"/>
              <w:right w:val="single" w:color="000000" w:sz="4" w:space="0"/>
            </w:tcBorders>
            <w:noWrap w:val="0"/>
            <w:vAlign w:val="center"/>
          </w:tcPr>
          <w:p>
            <w:pPr>
              <w:adjustRightInd/>
              <w:spacing w:line="320" w:lineRule="exact"/>
              <w:ind w:firstLine="0" w:firstLineChars="0"/>
              <w:jc w:val="left"/>
              <w:textAlignment w:val="center"/>
              <w:rPr>
                <w:rFonts w:eastAsia="宋体"/>
                <w:color w:val="000000"/>
                <w:kern w:val="0"/>
                <w:sz w:val="21"/>
                <w:szCs w:val="21"/>
              </w:rPr>
            </w:pP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江永县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0746-12315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0746-5730815</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张家界市本级</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0744-12315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永定区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0744-12315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0744-8222295</w:t>
            </w:r>
          </w:p>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0744-8251002</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武陵源区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0744-12315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0744-5618224</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慈利县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0744-12315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0744-3223770</w:t>
            </w:r>
          </w:p>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0744-3381110</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桑植县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0744-12315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0744-6223124</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娄底市本级</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0738-8566890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0738-12315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0738-8328508</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娄星区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hint="eastAsia"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0738-6973370</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新化县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0738-12315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0738-3568322</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冷水江市</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0738-5665230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0738-5231315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0738-5231579</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邵阳市本级</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0739-12315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0739-8999807</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大祥区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0739-12315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0739-5508259</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双清区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0739-12315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0739-5260569</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北塔区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0739-12315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0739-5623802</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邵东市</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0739-12315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0739-2613291</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新邵县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0739-3660798</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0739-12315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0739-3333110</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隆回县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0739-8238196</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0739-8232483</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洞口县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110；0739-7222469</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0739-7234866</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0739-7130446</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武冈市</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110；0739-4221003</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0739-4221683</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0739-4221016</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城步县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0739-7361252</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0739-7361416</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0739-7361372</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新宁县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0739-12315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0739-4811800</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绥宁县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110；0739-7618615</w:t>
            </w:r>
          </w:p>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15007396598</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0739-7611823</w:t>
            </w:r>
          </w:p>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18973997879</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0739-7611829</w:t>
            </w:r>
          </w:p>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18973928800</w:t>
            </w:r>
          </w:p>
        </w:tc>
      </w:tr>
      <w:tr>
        <w:tblPrEx>
          <w:tblCellMar>
            <w:top w:w="0" w:type="dxa"/>
            <w:left w:w="108" w:type="dxa"/>
            <w:bottom w:w="0" w:type="dxa"/>
            <w:right w:w="108" w:type="dxa"/>
          </w:tblCellMar>
        </w:tblPrEx>
        <w:trPr>
          <w:wBefore w:w="0" w:type="dxa"/>
          <w:wAfter w:w="0" w:type="dxa"/>
          <w:trHeight w:val="567" w:hRule="atLeast"/>
          <w:jc w:val="center"/>
        </w:trPr>
        <w:tc>
          <w:tcPr>
            <w:tcW w:w="1762" w:type="dxa"/>
            <w:vMerge w:val="restart"/>
            <w:tcBorders>
              <w:top w:val="nil"/>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邵阳县</w:t>
            </w:r>
          </w:p>
        </w:tc>
        <w:tc>
          <w:tcPr>
            <w:tcW w:w="2552" w:type="dxa"/>
            <w:vMerge w:val="restart"/>
            <w:tcBorders>
              <w:top w:val="nil"/>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110；18973923111</w:t>
            </w:r>
          </w:p>
        </w:tc>
        <w:tc>
          <w:tcPr>
            <w:tcW w:w="2664" w:type="dxa"/>
            <w:vMerge w:val="restart"/>
            <w:tcBorders>
              <w:top w:val="nil"/>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13786907856</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0739-6821516</w:t>
            </w:r>
          </w:p>
        </w:tc>
      </w:tr>
      <w:tr>
        <w:tblPrEx>
          <w:tblCellMar>
            <w:top w:w="0" w:type="dxa"/>
            <w:left w:w="108" w:type="dxa"/>
            <w:bottom w:w="0" w:type="dxa"/>
            <w:right w:w="108" w:type="dxa"/>
          </w:tblCellMar>
        </w:tblPrEx>
        <w:trPr>
          <w:wBefore w:w="0" w:type="dxa"/>
          <w:wAfter w:w="0" w:type="dxa"/>
          <w:trHeight w:val="567" w:hRule="atLeast"/>
          <w:jc w:val="center"/>
        </w:trPr>
        <w:tc>
          <w:tcPr>
            <w:tcW w:w="1762" w:type="dxa"/>
            <w:vMerge w:val="continue"/>
            <w:tcBorders>
              <w:top w:val="nil"/>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left"/>
              <w:textAlignment w:val="center"/>
              <w:rPr>
                <w:rFonts w:eastAsia="宋体"/>
                <w:color w:val="000000"/>
                <w:sz w:val="21"/>
                <w:szCs w:val="21"/>
              </w:rPr>
            </w:pPr>
          </w:p>
        </w:tc>
        <w:tc>
          <w:tcPr>
            <w:tcW w:w="2552" w:type="dxa"/>
            <w:vMerge w:val="continue"/>
            <w:tcBorders>
              <w:top w:val="nil"/>
              <w:left w:val="nil"/>
              <w:bottom w:val="single" w:color="000000" w:sz="4" w:space="0"/>
              <w:right w:val="single" w:color="000000" w:sz="4" w:space="0"/>
            </w:tcBorders>
            <w:noWrap w:val="0"/>
            <w:vAlign w:val="center"/>
          </w:tcPr>
          <w:p>
            <w:pPr>
              <w:adjustRightInd/>
              <w:spacing w:line="320" w:lineRule="exact"/>
              <w:ind w:firstLine="0" w:firstLineChars="0"/>
              <w:jc w:val="left"/>
              <w:textAlignment w:val="center"/>
              <w:rPr>
                <w:rFonts w:eastAsia="宋体"/>
                <w:color w:val="000000"/>
                <w:kern w:val="0"/>
                <w:sz w:val="21"/>
                <w:szCs w:val="21"/>
              </w:rPr>
            </w:pPr>
          </w:p>
        </w:tc>
        <w:tc>
          <w:tcPr>
            <w:tcW w:w="2664" w:type="dxa"/>
            <w:vMerge w:val="continue"/>
            <w:tcBorders>
              <w:top w:val="nil"/>
              <w:left w:val="nil"/>
              <w:bottom w:val="single" w:color="000000" w:sz="4" w:space="0"/>
              <w:right w:val="single" w:color="000000" w:sz="4" w:space="0"/>
            </w:tcBorders>
            <w:noWrap w:val="0"/>
            <w:vAlign w:val="center"/>
          </w:tcPr>
          <w:p>
            <w:pPr>
              <w:adjustRightInd/>
              <w:spacing w:line="320" w:lineRule="exact"/>
              <w:ind w:firstLine="0" w:firstLineChars="0"/>
              <w:jc w:val="left"/>
              <w:textAlignment w:val="center"/>
              <w:rPr>
                <w:rFonts w:eastAsia="宋体"/>
                <w:color w:val="000000"/>
                <w:kern w:val="0"/>
                <w:sz w:val="21"/>
                <w:szCs w:val="21"/>
              </w:rPr>
            </w:pP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13975928646</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湘西州本级</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0743-2128029</w:t>
            </w:r>
          </w:p>
        </w:tc>
      </w:tr>
      <w:tr>
        <w:tblPrEx>
          <w:tblCellMar>
            <w:top w:w="0" w:type="dxa"/>
            <w:left w:w="108" w:type="dxa"/>
            <w:bottom w:w="0" w:type="dxa"/>
            <w:right w:w="108" w:type="dxa"/>
          </w:tblCellMar>
        </w:tblPrEx>
        <w:trPr>
          <w:wBefore w:w="0" w:type="dxa"/>
          <w:wAfter w:w="0" w:type="dxa"/>
          <w:trHeight w:val="567" w:hRule="atLeast"/>
          <w:jc w:val="center"/>
        </w:trPr>
        <w:tc>
          <w:tcPr>
            <w:tcW w:w="1762" w:type="dxa"/>
            <w:vMerge w:val="restart"/>
            <w:tcBorders>
              <w:top w:val="nil"/>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吉首市</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0743-12315</w:t>
            </w:r>
          </w:p>
        </w:tc>
        <w:tc>
          <w:tcPr>
            <w:tcW w:w="2609" w:type="dxa"/>
            <w:vMerge w:val="restart"/>
            <w:tcBorders>
              <w:top w:val="nil"/>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0743-8222546</w:t>
            </w:r>
          </w:p>
        </w:tc>
      </w:tr>
      <w:tr>
        <w:tblPrEx>
          <w:tblCellMar>
            <w:top w:w="0" w:type="dxa"/>
            <w:left w:w="108" w:type="dxa"/>
            <w:bottom w:w="0" w:type="dxa"/>
            <w:right w:w="108" w:type="dxa"/>
          </w:tblCellMar>
        </w:tblPrEx>
        <w:trPr>
          <w:wBefore w:w="0" w:type="dxa"/>
          <w:wAfter w:w="0" w:type="dxa"/>
          <w:trHeight w:val="567" w:hRule="atLeast"/>
          <w:jc w:val="center"/>
        </w:trPr>
        <w:tc>
          <w:tcPr>
            <w:tcW w:w="1762" w:type="dxa"/>
            <w:vMerge w:val="continue"/>
            <w:tcBorders>
              <w:top w:val="nil"/>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left"/>
              <w:textAlignment w:val="center"/>
              <w:rPr>
                <w:rFonts w:eastAsia="宋体"/>
                <w:color w:val="000000"/>
                <w:sz w:val="21"/>
                <w:szCs w:val="21"/>
              </w:rPr>
            </w:pP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0743－8222037</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0743-8518608</w:t>
            </w:r>
          </w:p>
        </w:tc>
        <w:tc>
          <w:tcPr>
            <w:tcW w:w="0" w:type="auto"/>
            <w:vMerge w:val="continue"/>
            <w:tcBorders>
              <w:top w:val="nil"/>
              <w:left w:val="nil"/>
              <w:bottom w:val="single" w:color="000000" w:sz="4" w:space="0"/>
              <w:right w:val="single" w:color="000000" w:sz="4" w:space="0"/>
            </w:tcBorders>
            <w:noWrap w:val="0"/>
            <w:vAlign w:val="center"/>
          </w:tcPr>
          <w:p>
            <w:pPr>
              <w:adjustRightInd/>
              <w:spacing w:line="320" w:lineRule="exact"/>
              <w:ind w:firstLine="0" w:firstLineChars="0"/>
              <w:jc w:val="left"/>
              <w:textAlignment w:val="center"/>
              <w:rPr>
                <w:rFonts w:eastAsia="宋体"/>
                <w:color w:val="000000"/>
                <w:kern w:val="0"/>
                <w:sz w:val="21"/>
                <w:szCs w:val="21"/>
              </w:rPr>
            </w:pP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泸溪县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0743-12315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0743-4260097</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凤凰县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0743-12315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0743-3260948</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古丈县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0743-4723243</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0743-4722656</w:t>
            </w:r>
          </w:p>
        </w:tc>
      </w:tr>
      <w:tr>
        <w:tblPrEx>
          <w:tblCellMar>
            <w:top w:w="0" w:type="dxa"/>
            <w:left w:w="108" w:type="dxa"/>
            <w:bottom w:w="0" w:type="dxa"/>
            <w:right w:w="108" w:type="dxa"/>
          </w:tblCellMar>
        </w:tblPrEx>
        <w:trPr>
          <w:wBefore w:w="0" w:type="dxa"/>
          <w:wAfter w:w="0" w:type="dxa"/>
          <w:trHeight w:val="567" w:hRule="atLeast"/>
          <w:jc w:val="center"/>
        </w:trPr>
        <w:tc>
          <w:tcPr>
            <w:tcW w:w="1762" w:type="dxa"/>
            <w:vMerge w:val="restart"/>
            <w:tcBorders>
              <w:top w:val="nil"/>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花垣县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vMerge w:val="restart"/>
            <w:tcBorders>
              <w:top w:val="nil"/>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0743-7211148</w:t>
            </w:r>
          </w:p>
        </w:tc>
        <w:tc>
          <w:tcPr>
            <w:tcW w:w="2609" w:type="dxa"/>
            <w:vMerge w:val="restart"/>
            <w:tcBorders>
              <w:top w:val="nil"/>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0743-7223103</w:t>
            </w:r>
          </w:p>
        </w:tc>
      </w:tr>
      <w:tr>
        <w:tblPrEx>
          <w:tblCellMar>
            <w:top w:w="0" w:type="dxa"/>
            <w:left w:w="108" w:type="dxa"/>
            <w:bottom w:w="0" w:type="dxa"/>
            <w:right w:w="108" w:type="dxa"/>
          </w:tblCellMar>
        </w:tblPrEx>
        <w:trPr>
          <w:wBefore w:w="0" w:type="dxa"/>
          <w:wAfter w:w="0" w:type="dxa"/>
          <w:trHeight w:val="567" w:hRule="atLeast"/>
          <w:jc w:val="center"/>
        </w:trPr>
        <w:tc>
          <w:tcPr>
            <w:tcW w:w="1762" w:type="dxa"/>
            <w:vMerge w:val="continue"/>
            <w:tcBorders>
              <w:top w:val="nil"/>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left"/>
              <w:textAlignment w:val="center"/>
              <w:rPr>
                <w:rFonts w:eastAsia="宋体"/>
                <w:color w:val="000000"/>
                <w:sz w:val="21"/>
                <w:szCs w:val="21"/>
              </w:rPr>
            </w:pP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0743-7228586</w:t>
            </w:r>
          </w:p>
        </w:tc>
        <w:tc>
          <w:tcPr>
            <w:tcW w:w="2664" w:type="dxa"/>
            <w:vMerge w:val="continue"/>
            <w:tcBorders>
              <w:top w:val="nil"/>
              <w:left w:val="nil"/>
              <w:bottom w:val="single" w:color="000000" w:sz="4" w:space="0"/>
              <w:right w:val="single" w:color="000000" w:sz="4" w:space="0"/>
            </w:tcBorders>
            <w:noWrap w:val="0"/>
            <w:vAlign w:val="center"/>
          </w:tcPr>
          <w:p>
            <w:pPr>
              <w:adjustRightInd/>
              <w:spacing w:line="320" w:lineRule="exact"/>
              <w:ind w:firstLine="0" w:firstLineChars="0"/>
              <w:jc w:val="left"/>
              <w:textAlignment w:val="center"/>
              <w:rPr>
                <w:rFonts w:eastAsia="宋体"/>
                <w:color w:val="000000"/>
                <w:kern w:val="0"/>
                <w:sz w:val="21"/>
                <w:szCs w:val="21"/>
              </w:rPr>
            </w:pPr>
          </w:p>
        </w:tc>
        <w:tc>
          <w:tcPr>
            <w:tcW w:w="0" w:type="auto"/>
            <w:vMerge w:val="continue"/>
            <w:tcBorders>
              <w:top w:val="nil"/>
              <w:left w:val="nil"/>
              <w:bottom w:val="single" w:color="000000" w:sz="4" w:space="0"/>
              <w:right w:val="single" w:color="000000" w:sz="4" w:space="0"/>
            </w:tcBorders>
            <w:noWrap w:val="0"/>
            <w:vAlign w:val="center"/>
          </w:tcPr>
          <w:p>
            <w:pPr>
              <w:adjustRightInd/>
              <w:spacing w:line="320" w:lineRule="exact"/>
              <w:ind w:firstLine="0" w:firstLineChars="0"/>
              <w:jc w:val="left"/>
              <w:textAlignment w:val="center"/>
              <w:rPr>
                <w:rFonts w:eastAsia="宋体"/>
                <w:color w:val="000000"/>
                <w:kern w:val="0"/>
                <w:sz w:val="21"/>
                <w:szCs w:val="21"/>
              </w:rPr>
            </w:pP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保靖县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0743-12315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0743-7722658/7851122</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永顺县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0743-5236528</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0743-5234291</w:t>
            </w:r>
          </w:p>
        </w:tc>
      </w:tr>
      <w:tr>
        <w:tblPrEx>
          <w:tblCellMar>
            <w:top w:w="0" w:type="dxa"/>
            <w:left w:w="108" w:type="dxa"/>
            <w:bottom w:w="0" w:type="dxa"/>
            <w:right w:w="108" w:type="dxa"/>
          </w:tblCellMar>
        </w:tblPrEx>
        <w:trPr>
          <w:wBefore w:w="0" w:type="dxa"/>
          <w:wAfter w:w="0" w:type="dxa"/>
          <w:trHeight w:val="567" w:hRule="atLeast"/>
          <w:jc w:val="center"/>
        </w:trPr>
        <w:tc>
          <w:tcPr>
            <w:tcW w:w="1762" w:type="dxa"/>
            <w:vMerge w:val="restart"/>
            <w:tcBorders>
              <w:top w:val="nil"/>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sz w:val="21"/>
                <w:szCs w:val="21"/>
              </w:rPr>
            </w:pPr>
            <w:r>
              <w:rPr>
                <w:rFonts w:eastAsia="宋体"/>
                <w:color w:val="000000"/>
                <w:kern w:val="0"/>
                <w:sz w:val="21"/>
                <w:szCs w:val="21"/>
              </w:rPr>
              <w:t>龙山县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0743-12315</w:t>
            </w:r>
          </w:p>
        </w:tc>
        <w:tc>
          <w:tcPr>
            <w:tcW w:w="2609" w:type="dxa"/>
            <w:vMerge w:val="restart"/>
            <w:tcBorders>
              <w:top w:val="nil"/>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0743-6223021</w:t>
            </w:r>
          </w:p>
        </w:tc>
      </w:tr>
      <w:tr>
        <w:tblPrEx>
          <w:tblCellMar>
            <w:top w:w="0" w:type="dxa"/>
            <w:left w:w="108" w:type="dxa"/>
            <w:bottom w:w="0" w:type="dxa"/>
            <w:right w:w="108" w:type="dxa"/>
          </w:tblCellMar>
        </w:tblPrEx>
        <w:trPr>
          <w:wBefore w:w="0" w:type="dxa"/>
          <w:wAfter w:w="0" w:type="dxa"/>
          <w:trHeight w:val="567" w:hRule="atLeast"/>
          <w:jc w:val="center"/>
        </w:trPr>
        <w:tc>
          <w:tcPr>
            <w:tcW w:w="1762" w:type="dxa"/>
            <w:vMerge w:val="continue"/>
            <w:tcBorders>
              <w:top w:val="nil"/>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left"/>
              <w:textAlignment w:val="center"/>
              <w:rPr>
                <w:rFonts w:eastAsia="宋体"/>
                <w:color w:val="000000"/>
                <w:sz w:val="21"/>
                <w:szCs w:val="21"/>
              </w:rPr>
            </w:pP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0743－6236710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0743-6236826</w:t>
            </w:r>
          </w:p>
        </w:tc>
        <w:tc>
          <w:tcPr>
            <w:tcW w:w="0" w:type="auto"/>
            <w:vMerge w:val="continue"/>
            <w:tcBorders>
              <w:top w:val="nil"/>
              <w:left w:val="nil"/>
              <w:bottom w:val="single" w:color="000000" w:sz="4" w:space="0"/>
              <w:right w:val="single" w:color="000000" w:sz="4" w:space="0"/>
            </w:tcBorders>
            <w:noWrap w:val="0"/>
            <w:vAlign w:val="center"/>
          </w:tcPr>
          <w:p>
            <w:pPr>
              <w:adjustRightInd/>
              <w:spacing w:line="320" w:lineRule="exact"/>
              <w:ind w:firstLine="0" w:firstLineChars="0"/>
              <w:jc w:val="left"/>
              <w:textAlignment w:val="center"/>
              <w:rPr>
                <w:rFonts w:eastAsia="宋体"/>
                <w:color w:val="000000"/>
                <w:kern w:val="0"/>
                <w:sz w:val="21"/>
                <w:szCs w:val="21"/>
              </w:rPr>
            </w:pP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怀化市本级</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0745-12315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鹤城区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shd w:val="clear" w:color="auto" w:fill="FFFFFF"/>
              <w:adjustRightInd/>
              <w:spacing w:line="320" w:lineRule="exact"/>
              <w:ind w:firstLine="420"/>
              <w:jc w:val="left"/>
              <w:textAlignment w:val="center"/>
              <w:rPr>
                <w:rFonts w:eastAsia="宋体"/>
                <w:color w:val="000000"/>
                <w:kern w:val="0"/>
                <w:sz w:val="21"/>
                <w:szCs w:val="21"/>
              </w:rPr>
            </w:pPr>
            <w:r>
              <w:rPr>
                <w:rFonts w:eastAsia="宋体"/>
                <w:color w:val="000000"/>
                <w:kern w:val="0"/>
                <w:sz w:val="21"/>
                <w:szCs w:val="21"/>
                <w:shd w:val="clear" w:color="auto" w:fill="FFFFFF"/>
              </w:rPr>
              <w:t>0745-12315</w:t>
            </w:r>
          </w:p>
        </w:tc>
        <w:tc>
          <w:tcPr>
            <w:tcW w:w="2609" w:type="dxa"/>
            <w:tcBorders>
              <w:top w:val="single" w:color="000000" w:sz="4" w:space="0"/>
              <w:left w:val="nil"/>
              <w:bottom w:val="single" w:color="000000" w:sz="4" w:space="0"/>
              <w:right w:val="single" w:color="000000" w:sz="4" w:space="0"/>
            </w:tcBorders>
            <w:noWrap w:val="0"/>
            <w:vAlign w:val="center"/>
          </w:tcPr>
          <w:p>
            <w:pPr>
              <w:shd w:val="clear" w:color="auto" w:fill="FFFFFF"/>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0745-2338016</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沅陵县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0745-4230315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0745-4224368（办公室）0745-4236812（执法队）15774202110（夜间值班）</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溆浦县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110；0745-3329079</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会同县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0745-12315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0745-8823760</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芷江县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0745-6822008</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0745-6822131</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辰溪县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0745-5222795</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0745-5251268</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洪江区</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中方县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0745-2811303</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0745-2811851</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新晃县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0745-6222362</w:t>
            </w: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0745-6366110</w:t>
            </w:r>
          </w:p>
        </w:tc>
      </w:tr>
      <w:tr>
        <w:tblPrEx>
          <w:tblCellMar>
            <w:top w:w="0" w:type="dxa"/>
            <w:left w:w="108" w:type="dxa"/>
            <w:bottom w:w="0" w:type="dxa"/>
            <w:right w:w="108" w:type="dxa"/>
          </w:tblCellMar>
        </w:tblPrEx>
        <w:trPr>
          <w:wBefore w:w="0" w:type="dxa"/>
          <w:wAfter w:w="0" w:type="dxa"/>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麻阳县</w:t>
            </w:r>
          </w:p>
        </w:tc>
        <w:tc>
          <w:tcPr>
            <w:tcW w:w="2552"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110</w:t>
            </w:r>
          </w:p>
        </w:tc>
        <w:tc>
          <w:tcPr>
            <w:tcW w:w="2664"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p>
        </w:tc>
        <w:tc>
          <w:tcPr>
            <w:tcW w:w="2609" w:type="dxa"/>
            <w:tcBorders>
              <w:top w:val="single" w:color="000000" w:sz="4" w:space="0"/>
              <w:left w:val="nil"/>
              <w:bottom w:val="single" w:color="000000" w:sz="4" w:space="0"/>
              <w:right w:val="single" w:color="000000" w:sz="4" w:space="0"/>
            </w:tcBorders>
            <w:noWrap w:val="0"/>
            <w:vAlign w:val="center"/>
          </w:tcPr>
          <w:p>
            <w:pPr>
              <w:adjustRightInd/>
              <w:spacing w:line="320" w:lineRule="exact"/>
              <w:ind w:firstLine="0" w:firstLineChars="0"/>
              <w:jc w:val="center"/>
              <w:textAlignment w:val="center"/>
              <w:rPr>
                <w:rFonts w:eastAsia="宋体"/>
                <w:color w:val="000000"/>
                <w:kern w:val="0"/>
                <w:sz w:val="21"/>
                <w:szCs w:val="21"/>
              </w:rPr>
            </w:pPr>
            <w:r>
              <w:rPr>
                <w:rFonts w:eastAsia="宋体"/>
                <w:color w:val="000000"/>
                <w:kern w:val="0"/>
                <w:sz w:val="21"/>
                <w:szCs w:val="21"/>
              </w:rPr>
              <w:t>0745-5880268</w:t>
            </w:r>
          </w:p>
        </w:tc>
      </w:tr>
    </w:tbl>
    <w:p>
      <w:pPr>
        <w:adjustRightInd/>
        <w:snapToGrid/>
        <w:spacing w:line="240" w:lineRule="auto"/>
        <w:ind w:firstLine="320" w:firstLineChars="100"/>
        <w:rPr>
          <w:rFonts w:eastAsia="宋体"/>
          <w:szCs w:val="32"/>
        </w:rPr>
      </w:pPr>
      <w:r>
        <w:rPr>
          <w:rFonts w:eastAsia="宋体"/>
          <w:szCs w:val="32"/>
        </w:rPr>
        <w:t xml:space="preserve"> </w:t>
      </w:r>
    </w:p>
    <w:p>
      <w:pPr>
        <w:ind w:firstLine="640"/>
      </w:pPr>
    </w:p>
    <w:p>
      <w:pPr>
        <w:ind w:firstLine="640"/>
      </w:pPr>
    </w:p>
    <w:p>
      <w:pPr>
        <w:ind w:firstLine="640"/>
      </w:pPr>
    </w:p>
    <w:p>
      <w:pPr>
        <w:ind w:firstLine="640"/>
        <w:rPr>
          <w:rFonts w:hint="eastAsia"/>
        </w:rPr>
      </w:pPr>
    </w:p>
    <w:p>
      <w:pPr>
        <w:ind w:firstLine="640"/>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520" w:lineRule="exact"/>
        <w:ind w:firstLine="0" w:firstLineChars="0"/>
        <w:rPr>
          <w:szCs w:val="32"/>
        </w:rPr>
      </w:pPr>
      <w:r>
        <w:rPr>
          <w:rFonts w:eastAsia="黑体"/>
          <w:sz w:val="28"/>
          <w:szCs w:val="28"/>
        </w:rPr>
        <w:t>信息公开选项：</w:t>
      </w:r>
      <w:r>
        <w:rPr>
          <w:rFonts w:eastAsia="方正小标宋简体"/>
          <w:sz w:val="28"/>
          <w:szCs w:val="28"/>
        </w:rPr>
        <w:t>公开</w:t>
      </w:r>
    </w:p>
    <w:p>
      <w:pPr>
        <w:spacing w:line="520" w:lineRule="exact"/>
        <w:ind w:firstLine="280" w:firstLineChars="100"/>
      </w:pPr>
      <w:r>
        <w:rPr>
          <w:color w:val="000000"/>
          <w:sz w:val="28"/>
          <w:szCs w:val="28"/>
          <w:lang/>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27305</wp:posOffset>
                </wp:positionV>
                <wp:extent cx="5615940" cy="0"/>
                <wp:effectExtent l="0" t="0" r="0" b="0"/>
                <wp:wrapNone/>
                <wp:docPr id="1" name="直线 34"/>
                <wp:cNvGraphicFramePr/>
                <a:graphic xmlns:a="http://schemas.openxmlformats.org/drawingml/2006/main">
                  <a:graphicData uri="http://schemas.microsoft.com/office/word/2010/wordprocessingShape">
                    <wps:wsp>
                      <wps:cNvSp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34" o:spid="_x0000_s1026" o:spt="20" style="position:absolute;left:0pt;margin-left:-0.3pt;margin-top:2.15pt;height:0pt;width:442.2pt;z-index:251659264;mso-width-relative:page;mso-height-relative:page;" filled="f" stroked="t" coordsize="21600,21600" o:gfxdata="UEsDBAoAAAAAAIdO4kAAAAAAAAAAAAAAAAAEAAAAZHJzL1BLAwQUAAAACACHTuJAfnqFntUAAAAF&#10;AQAADwAAAGRycy9kb3ducmV2LnhtbE2PQUvDQBSE7wX/w/IEb+2mtsQQsyki6kWwWMVeX7OvSTD7&#10;NmS3TfvvffWix2GGmW+K1cl16khDaD0bmM8SUMSVty3XBj4/nqcZqBCRLXaeycCZAqzKq0mBufUj&#10;v9NxE2slJRxyNNDE2Odah6ohh2Hme2Lx9n5wGEUOtbYDjlLuOn2bJKl22LIsNNjTY0PV9+bgDGRb&#10;HNdP7UO6rOptun873718rV+NubmeJ/egIp3iXxgu+IIOpTDt/IFtUJ2BaSpBA8sFKHGzbCFHdr9a&#10;l4X+T1/+AFBLAwQUAAAACACHTuJA6lz1xOgBAADcAwAADgAAAGRycy9lMm9Eb2MueG1srVPNjtMw&#10;EL4j8Q6W7zTtkq4garoHynJBsNIuDzC1ncSS/+Rxm/ZZeA1OXHicfQ3GTrcLy6UHcnDGnvE3830z&#10;Xt0crGF7FVF71/LFbM6ZcsJL7fqWf3u4ffOOM0zgJBjvVMuPCvnN+vWr1RgadeUHb6SKjEAcNmNo&#10;+ZBSaKoKxaAs4MwH5cjZ+Wgh0Tb2lYwwEro11dV8fl2NPsoQvVCIdLqZnPyEGC8B9F2nhdp4sbPK&#10;pQk1KgOJKOGgA/J1qbbrlEhfuw5VYqblxDSVlZKQvc1rtV5B00cIgxanEuCSEl5wsqAdJT1DbSAB&#10;20X9D5TVInr0XZoJb6uJSFGEWCzmL7S5HyCowoWkxnAWHf8frPiyv4tMS5oEzhxYavjj9x+PP3+x&#10;t3UWZwzYUMx9uIunHZKZmR66aPOfOLBDEfR4FlQdEhN0uLxeLN/XpLV48lXPF0PE9El5y7LRcqNd&#10;5goN7D9jomQU+hSSj41jY8vrul4SHNDgddRwMm2g4tH15S56o+WtNibfwNhvP5jI9pCbX75MiXD/&#10;CstJNoDDFFdc01gMCuRHJ1k6BpLF0WvguQSrJGdG0ePJFgFCk0CbSyIptXFUQVZ10jFbWy+P1IRd&#10;iLofSIlFqTJ7qOml3tOA5qn6c1+Qnh/l+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eoWe1QAA&#10;AAUBAAAPAAAAAAAAAAEAIAAAACIAAABkcnMvZG93bnJldi54bWxQSwECFAAUAAAACACHTuJA6lz1&#10;xOgBAADcAwAADgAAAAAAAAABACAAAAAkAQAAZHJzL2Uyb0RvYy54bWxQSwUGAAAAAAYABgBZAQAA&#10;fgUAAAAA&#10;">
                <v:fill on="f" focussize="0,0"/>
                <v:stroke weight="0.35pt" color="#000000" joinstyle="round"/>
                <v:imagedata o:title=""/>
                <o:lock v:ext="edit" aspectratio="f"/>
              </v:line>
            </w:pict>
          </mc:Fallback>
        </mc:AlternateContent>
      </w:r>
      <w:r>
        <w:rPr>
          <w:color w:val="000000"/>
          <w:sz w:val="28"/>
          <w:szCs w:val="28"/>
          <w:lang/>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386715</wp:posOffset>
                </wp:positionV>
                <wp:extent cx="5615940" cy="0"/>
                <wp:effectExtent l="0" t="0" r="0" b="0"/>
                <wp:wrapNone/>
                <wp:docPr id="2" name="直线 35"/>
                <wp:cNvGraphicFramePr/>
                <a:graphic xmlns:a="http://schemas.openxmlformats.org/drawingml/2006/main">
                  <a:graphicData uri="http://schemas.microsoft.com/office/word/2010/wordprocessingShape">
                    <wps:wsp>
                      <wps:cNvSp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35" o:spid="_x0000_s1026" o:spt="20" style="position:absolute;left:0pt;margin-left:0pt;margin-top:30.45pt;height:0pt;width:442.2pt;z-index:251660288;mso-width-relative:page;mso-height-relative:page;" filled="f" stroked="t" coordsize="21600,21600" o:gfxdata="UEsDBAoAAAAAAIdO4kAAAAAAAAAAAAAAAAAEAAAAZHJzL1BLAwQUAAAACACHTuJAyYZm+9YAAAAG&#10;AQAADwAAAGRycy9kb3ducmV2LnhtbE2PwU7DMBBE70j9B2srcaN2URTSEKdCCLggUdFW7XUbb5OI&#10;eB3FbtP+PUYc4Lgzo5m3xfJiO3GmwbeONcxnCgRx5UzLtYbt5vUuA+EDssHOMWm4kodlObkpMDdu&#10;5E86r0MtYgn7HDU0IfS5lL5qyKKfuZ44ekc3WAzxHGppBhxjue3kvVKptNhyXGiwp+eGqq/1yWrI&#10;9jiuXtqnNKnqfXr8uD687VbvWt9O5+oRRKBL+AvDD35EhzIyHdyJjRedhvhI0JCqBYjoZlmSgDj8&#10;CrIs5H/88htQSwMEFAAAAAgAh07iQNzmkVDpAQAA3AMAAA4AAABkcnMvZTJvRG9jLnhtbK1TS27b&#10;MBDdF+gdCO5r2a4dtILlLOqmm6INkPQAY5KSCPAHDm3ZZ+k1uuqmx8k1OqQcp002XkQLasgZvpn3&#10;Zri6PljD9iqi9q7hs8mUM+WEl9p1Df9xf/PuA2eYwEkw3qmGHxXy6/XbN6sh1Grue2+kioxAHNZD&#10;aHifUqirCkWvLODEB+XI2fpoIdE2dpWMMBC6NdV8Or2qBh9liF4oRDrdjE5+QoyXAPq21UJtvNhZ&#10;5dKIGpWBRJSw1wH5ulTbtkqk722LKjHTcGKaykpJyN7mtVqvoO4ihF6LUwlwSQnPOFnQjpKeoTaQ&#10;gO2ifgFltYgefZsmwttqJFIUIRaz6TNt7noIqnAhqTGcRcfXgxXf9reRadnwOWcOLDX84eevh99/&#10;2PtlFmcIWFPMXbiNpx2SmZke2mjznziwQxH0eBZUHRITdLi8mi0/Lkhr8eirni6GiOmL8pZlo+FG&#10;u8wVath/xUTJKPQxJB8bx4aGLxaLJcEBDV5LDSfTBioeXVfuojda3mhj8g2M3faTiWwPufnly5QI&#10;97+wnGQD2I9xxTWORa9AfnaSpWMgWRy9Bp5LsEpyZhQ9nmwRINQJtLkkklIbRxVkVUcds7X18khN&#10;2IWou56UmJUqs4eaXuo9DWieqn/3BenpUa7/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mGZvvW&#10;AAAABgEAAA8AAAAAAAAAAQAgAAAAIgAAAGRycy9kb3ducmV2LnhtbFBLAQIUABQAAAAIAIdO4kDc&#10;5pFQ6QEAANwDAAAOAAAAAAAAAAEAIAAAACUBAABkcnMvZTJvRG9jLnhtbFBLBQYAAAAABgAGAFkB&#10;AACABQAAAAA=&#10;">
                <v:fill on="f" focussize="0,0"/>
                <v:stroke weight="0.35pt" color="#000000" joinstyle="round"/>
                <v:imagedata o:title=""/>
                <o:lock v:ext="edit" aspectratio="f"/>
              </v:line>
            </w:pict>
          </mc:Fallback>
        </mc:AlternateContent>
      </w:r>
      <w:r>
        <w:rPr>
          <w:color w:val="000000"/>
          <w:sz w:val="28"/>
          <w:szCs w:val="28"/>
          <w:lang/>
        </w:rPr>
        <w:t>湖南省农业农村厅办公室                  2023年5月31日印发</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cols w:space="720" w:num="1"/>
      <w:docGrid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22DDB3-8C59-423B-8CD7-E208BB817C4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2" w:fontKey="{E70708AD-CE91-4DCB-A54D-22D1CB1CC975}"/>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3" w:fontKey="{020D34DF-1FB6-4261-B019-C5F93830BDD9}"/>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560"/>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11</w:t>
    </w:r>
    <w:r>
      <w:rPr>
        <w:sz w:val="28"/>
        <w:szCs w:val="28"/>
      </w:rPr>
      <w:fldChar w:fldCharType="end"/>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w:t>
    </w:r>
    <w:r>
      <w:rPr>
        <w:sz w:val="28"/>
        <w:szCs w:val="28"/>
      </w:rPr>
      <w:fldChar w:fldCharType="end"/>
    </w: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跃军">
    <w15:presenceInfo w15:providerId="None" w15:userId="文跃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val="1"/>
  <w:documentProtection w:enforcement="0"/>
  <w:defaultTabStop w:val="420"/>
  <w:hyphenationZone w:val="360"/>
  <w:evenAndOddHeaders w:val="1"/>
  <w:drawingGridHorizontalSpacing w:val="160"/>
  <w:drawingGridVerticalSpacing w:val="579"/>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OTE3NmE2ZmRiZDY0MzVkYWRhMjBlMGYxZDAxM2MifQ=="/>
  </w:docVars>
  <w:rsids>
    <w:rsidRoot w:val="00251ED1"/>
    <w:rsid w:val="00001933"/>
    <w:rsid w:val="00006C32"/>
    <w:rsid w:val="00007908"/>
    <w:rsid w:val="00007930"/>
    <w:rsid w:val="00015384"/>
    <w:rsid w:val="00026A2A"/>
    <w:rsid w:val="000357C4"/>
    <w:rsid w:val="00036F5F"/>
    <w:rsid w:val="00057849"/>
    <w:rsid w:val="0009001B"/>
    <w:rsid w:val="000A4161"/>
    <w:rsid w:val="000B640A"/>
    <w:rsid w:val="000C0B9F"/>
    <w:rsid w:val="000C2146"/>
    <w:rsid w:val="000D1CAE"/>
    <w:rsid w:val="000D3ADA"/>
    <w:rsid w:val="000D7E84"/>
    <w:rsid w:val="000E2A6E"/>
    <w:rsid w:val="000E6A70"/>
    <w:rsid w:val="000F65AD"/>
    <w:rsid w:val="000F75DA"/>
    <w:rsid w:val="00100547"/>
    <w:rsid w:val="00110E2F"/>
    <w:rsid w:val="0012569B"/>
    <w:rsid w:val="00135B52"/>
    <w:rsid w:val="00136317"/>
    <w:rsid w:val="00137536"/>
    <w:rsid w:val="001377BA"/>
    <w:rsid w:val="00141407"/>
    <w:rsid w:val="001434CB"/>
    <w:rsid w:val="00152CBC"/>
    <w:rsid w:val="00154AFE"/>
    <w:rsid w:val="0015554F"/>
    <w:rsid w:val="001631E3"/>
    <w:rsid w:val="001B01BD"/>
    <w:rsid w:val="001B5254"/>
    <w:rsid w:val="001D487E"/>
    <w:rsid w:val="001F128B"/>
    <w:rsid w:val="001F7324"/>
    <w:rsid w:val="001F7E44"/>
    <w:rsid w:val="0020637D"/>
    <w:rsid w:val="002161D5"/>
    <w:rsid w:val="0022371B"/>
    <w:rsid w:val="0023788E"/>
    <w:rsid w:val="00237E8F"/>
    <w:rsid w:val="00251ED1"/>
    <w:rsid w:val="002743E6"/>
    <w:rsid w:val="0028258E"/>
    <w:rsid w:val="00282C9C"/>
    <w:rsid w:val="002873F4"/>
    <w:rsid w:val="002A0915"/>
    <w:rsid w:val="002C2BE9"/>
    <w:rsid w:val="002D5F5D"/>
    <w:rsid w:val="002E2656"/>
    <w:rsid w:val="003326BD"/>
    <w:rsid w:val="003356D6"/>
    <w:rsid w:val="0036402B"/>
    <w:rsid w:val="00366BAD"/>
    <w:rsid w:val="00380160"/>
    <w:rsid w:val="00383C45"/>
    <w:rsid w:val="00390B5C"/>
    <w:rsid w:val="003B61D2"/>
    <w:rsid w:val="003B6F33"/>
    <w:rsid w:val="003C2A71"/>
    <w:rsid w:val="003D1A2E"/>
    <w:rsid w:val="003E6E7A"/>
    <w:rsid w:val="003F6AF4"/>
    <w:rsid w:val="00416403"/>
    <w:rsid w:val="0042011E"/>
    <w:rsid w:val="00433F75"/>
    <w:rsid w:val="00453CC2"/>
    <w:rsid w:val="00457133"/>
    <w:rsid w:val="0048169E"/>
    <w:rsid w:val="0048606E"/>
    <w:rsid w:val="00490C4F"/>
    <w:rsid w:val="004A4F35"/>
    <w:rsid w:val="004B4FE9"/>
    <w:rsid w:val="004C2184"/>
    <w:rsid w:val="004D0131"/>
    <w:rsid w:val="004E6FE0"/>
    <w:rsid w:val="004F36C2"/>
    <w:rsid w:val="0050070A"/>
    <w:rsid w:val="005023BE"/>
    <w:rsid w:val="005110C5"/>
    <w:rsid w:val="00527AFA"/>
    <w:rsid w:val="005406AF"/>
    <w:rsid w:val="00543109"/>
    <w:rsid w:val="005513D6"/>
    <w:rsid w:val="00574D30"/>
    <w:rsid w:val="005B16E7"/>
    <w:rsid w:val="005B249C"/>
    <w:rsid w:val="005B2D51"/>
    <w:rsid w:val="005C00DA"/>
    <w:rsid w:val="005D697B"/>
    <w:rsid w:val="005E320E"/>
    <w:rsid w:val="005E4909"/>
    <w:rsid w:val="005F3FF1"/>
    <w:rsid w:val="005F5909"/>
    <w:rsid w:val="00620A06"/>
    <w:rsid w:val="006225F3"/>
    <w:rsid w:val="006464CF"/>
    <w:rsid w:val="00651BE5"/>
    <w:rsid w:val="00662449"/>
    <w:rsid w:val="006874D6"/>
    <w:rsid w:val="0069343F"/>
    <w:rsid w:val="00696FFA"/>
    <w:rsid w:val="006A58D5"/>
    <w:rsid w:val="006A5D35"/>
    <w:rsid w:val="006B0957"/>
    <w:rsid w:val="006B2A1B"/>
    <w:rsid w:val="006C1E2E"/>
    <w:rsid w:val="006D0119"/>
    <w:rsid w:val="006D180D"/>
    <w:rsid w:val="006D3289"/>
    <w:rsid w:val="006E5060"/>
    <w:rsid w:val="006E5C7E"/>
    <w:rsid w:val="006F63B1"/>
    <w:rsid w:val="00702354"/>
    <w:rsid w:val="00706782"/>
    <w:rsid w:val="00711091"/>
    <w:rsid w:val="00721622"/>
    <w:rsid w:val="00725418"/>
    <w:rsid w:val="007328CB"/>
    <w:rsid w:val="0073790C"/>
    <w:rsid w:val="0075390B"/>
    <w:rsid w:val="00753FFD"/>
    <w:rsid w:val="007568E8"/>
    <w:rsid w:val="007871E1"/>
    <w:rsid w:val="00791608"/>
    <w:rsid w:val="007934A6"/>
    <w:rsid w:val="007A4D76"/>
    <w:rsid w:val="007A5355"/>
    <w:rsid w:val="007B1497"/>
    <w:rsid w:val="007C7113"/>
    <w:rsid w:val="007D02AB"/>
    <w:rsid w:val="007D3A6D"/>
    <w:rsid w:val="007E39B1"/>
    <w:rsid w:val="0080406F"/>
    <w:rsid w:val="00811876"/>
    <w:rsid w:val="00812925"/>
    <w:rsid w:val="00820BE2"/>
    <w:rsid w:val="008213BF"/>
    <w:rsid w:val="00821DD4"/>
    <w:rsid w:val="00824B52"/>
    <w:rsid w:val="00835EA0"/>
    <w:rsid w:val="008413A8"/>
    <w:rsid w:val="008623AE"/>
    <w:rsid w:val="00864D57"/>
    <w:rsid w:val="0087469D"/>
    <w:rsid w:val="008756A5"/>
    <w:rsid w:val="0088162C"/>
    <w:rsid w:val="00897B46"/>
    <w:rsid w:val="008A18F4"/>
    <w:rsid w:val="008B2EAC"/>
    <w:rsid w:val="008B6A32"/>
    <w:rsid w:val="008C17DA"/>
    <w:rsid w:val="008C619D"/>
    <w:rsid w:val="008D0FC0"/>
    <w:rsid w:val="008D32D2"/>
    <w:rsid w:val="008D418C"/>
    <w:rsid w:val="008E7182"/>
    <w:rsid w:val="008F579D"/>
    <w:rsid w:val="00901CF8"/>
    <w:rsid w:val="00920DD7"/>
    <w:rsid w:val="00977FED"/>
    <w:rsid w:val="009935AF"/>
    <w:rsid w:val="009935C7"/>
    <w:rsid w:val="009A6FFC"/>
    <w:rsid w:val="009E07E8"/>
    <w:rsid w:val="009F168E"/>
    <w:rsid w:val="009F1928"/>
    <w:rsid w:val="00A01C13"/>
    <w:rsid w:val="00A23531"/>
    <w:rsid w:val="00A31182"/>
    <w:rsid w:val="00A330FD"/>
    <w:rsid w:val="00A6012A"/>
    <w:rsid w:val="00A67F3B"/>
    <w:rsid w:val="00A70CA8"/>
    <w:rsid w:val="00A826EB"/>
    <w:rsid w:val="00A92460"/>
    <w:rsid w:val="00AC54F9"/>
    <w:rsid w:val="00AD3EE8"/>
    <w:rsid w:val="00AD4BBF"/>
    <w:rsid w:val="00AE253A"/>
    <w:rsid w:val="00B02E3A"/>
    <w:rsid w:val="00B0529F"/>
    <w:rsid w:val="00B10150"/>
    <w:rsid w:val="00B11137"/>
    <w:rsid w:val="00B139AA"/>
    <w:rsid w:val="00B142D4"/>
    <w:rsid w:val="00B23AFB"/>
    <w:rsid w:val="00B23B84"/>
    <w:rsid w:val="00B32D4B"/>
    <w:rsid w:val="00B37628"/>
    <w:rsid w:val="00B45824"/>
    <w:rsid w:val="00B45DEE"/>
    <w:rsid w:val="00B51627"/>
    <w:rsid w:val="00B54BBB"/>
    <w:rsid w:val="00B700E5"/>
    <w:rsid w:val="00B76D1A"/>
    <w:rsid w:val="00B8517D"/>
    <w:rsid w:val="00BA0EB5"/>
    <w:rsid w:val="00BA1694"/>
    <w:rsid w:val="00BA7C79"/>
    <w:rsid w:val="00BB1293"/>
    <w:rsid w:val="00BB1ABF"/>
    <w:rsid w:val="00BB3DE4"/>
    <w:rsid w:val="00BB65B3"/>
    <w:rsid w:val="00BD741D"/>
    <w:rsid w:val="00BE376F"/>
    <w:rsid w:val="00BF022D"/>
    <w:rsid w:val="00C05AAA"/>
    <w:rsid w:val="00C07722"/>
    <w:rsid w:val="00C2394D"/>
    <w:rsid w:val="00C66523"/>
    <w:rsid w:val="00C73CAE"/>
    <w:rsid w:val="00C86A8F"/>
    <w:rsid w:val="00C948F7"/>
    <w:rsid w:val="00C975DF"/>
    <w:rsid w:val="00CA54C3"/>
    <w:rsid w:val="00CC2C40"/>
    <w:rsid w:val="00CC6D71"/>
    <w:rsid w:val="00CD10A8"/>
    <w:rsid w:val="00CD47FD"/>
    <w:rsid w:val="00D20223"/>
    <w:rsid w:val="00D258C0"/>
    <w:rsid w:val="00D46088"/>
    <w:rsid w:val="00D92ECD"/>
    <w:rsid w:val="00DA0A3D"/>
    <w:rsid w:val="00DB1D7E"/>
    <w:rsid w:val="00DB20E7"/>
    <w:rsid w:val="00DB4ABF"/>
    <w:rsid w:val="00DC36B6"/>
    <w:rsid w:val="00DC37CA"/>
    <w:rsid w:val="00DE0051"/>
    <w:rsid w:val="00DE4A7A"/>
    <w:rsid w:val="00DF0156"/>
    <w:rsid w:val="00DF1B80"/>
    <w:rsid w:val="00E00497"/>
    <w:rsid w:val="00E1324C"/>
    <w:rsid w:val="00E3159F"/>
    <w:rsid w:val="00E35410"/>
    <w:rsid w:val="00E373AB"/>
    <w:rsid w:val="00E61541"/>
    <w:rsid w:val="00E67FF3"/>
    <w:rsid w:val="00E80EB8"/>
    <w:rsid w:val="00E86B12"/>
    <w:rsid w:val="00E922AC"/>
    <w:rsid w:val="00E95FB7"/>
    <w:rsid w:val="00EB13FB"/>
    <w:rsid w:val="00EB73DF"/>
    <w:rsid w:val="00EC7DD2"/>
    <w:rsid w:val="00EF3047"/>
    <w:rsid w:val="00EF36D4"/>
    <w:rsid w:val="00F0471F"/>
    <w:rsid w:val="00F143F0"/>
    <w:rsid w:val="00F15F8B"/>
    <w:rsid w:val="00F450ED"/>
    <w:rsid w:val="00F509BB"/>
    <w:rsid w:val="00F513D4"/>
    <w:rsid w:val="00F567D6"/>
    <w:rsid w:val="00F75FD2"/>
    <w:rsid w:val="00F8471D"/>
    <w:rsid w:val="00F93740"/>
    <w:rsid w:val="00F97870"/>
    <w:rsid w:val="00FB550D"/>
    <w:rsid w:val="00FB778E"/>
    <w:rsid w:val="00FC4DD3"/>
    <w:rsid w:val="00FE430D"/>
    <w:rsid w:val="00FE71C3"/>
    <w:rsid w:val="00FF1E10"/>
    <w:rsid w:val="00FF5905"/>
    <w:rsid w:val="03070D2D"/>
    <w:rsid w:val="375532BF"/>
    <w:rsid w:val="57F45A94"/>
    <w:rsid w:val="74EB4E33"/>
    <w:rsid w:val="AFFF803C"/>
    <w:rsid w:val="B7B66F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9" w:lineRule="atLeast"/>
      <w:ind w:firstLine="200" w:firstLineChars="200"/>
      <w:jc w:val="both"/>
    </w:pPr>
    <w:rPr>
      <w:rFonts w:eastAsia="仿宋_GB2312"/>
      <w:kern w:val="2"/>
      <w:sz w:val="32"/>
      <w:szCs w:val="24"/>
      <w:lang w:val="en-US" w:eastAsia="zh-CN" w:bidi="ar-SA"/>
    </w:rPr>
  </w:style>
  <w:style w:type="paragraph" w:styleId="3">
    <w:name w:val="heading 1"/>
    <w:basedOn w:val="1"/>
    <w:next w:val="1"/>
    <w:qFormat/>
    <w:uiPriority w:val="0"/>
    <w:pPr>
      <w:keepNext/>
      <w:keepLines/>
      <w:spacing w:line="700" w:lineRule="exact"/>
      <w:ind w:firstLine="0" w:firstLineChars="0"/>
      <w:jc w:val="center"/>
      <w:outlineLvl w:val="0"/>
    </w:pPr>
    <w:rPr>
      <w:rFonts w:eastAsia="方正小标宋简体"/>
      <w:bCs/>
      <w:kern w:val="44"/>
      <w:sz w:val="44"/>
      <w:szCs w:val="44"/>
    </w:rPr>
  </w:style>
  <w:style w:type="paragraph" w:styleId="4">
    <w:name w:val="heading 2"/>
    <w:basedOn w:val="1"/>
    <w:next w:val="1"/>
    <w:link w:val="19"/>
    <w:qFormat/>
    <w:uiPriority w:val="0"/>
    <w:pPr>
      <w:keepNext/>
      <w:keepLines/>
      <w:ind w:firstLine="200" w:firstLineChars="200"/>
      <w:outlineLvl w:val="1"/>
    </w:pPr>
    <w:rPr>
      <w:rFonts w:eastAsia="黑体"/>
      <w:bCs/>
      <w:szCs w:val="32"/>
    </w:rPr>
  </w:style>
  <w:style w:type="paragraph" w:styleId="5">
    <w:name w:val="heading 3"/>
    <w:basedOn w:val="1"/>
    <w:next w:val="1"/>
    <w:link w:val="20"/>
    <w:qFormat/>
    <w:uiPriority w:val="0"/>
    <w:pPr>
      <w:keepNext/>
      <w:keepLines/>
      <w:outlineLvl w:val="2"/>
    </w:pPr>
    <w:rPr>
      <w:rFonts w:eastAsia="楷体_GB2312"/>
      <w:b/>
      <w:bCs/>
      <w:szCs w:val="32"/>
    </w:rPr>
  </w:style>
  <w:style w:type="paragraph" w:styleId="6">
    <w:name w:val="heading 4"/>
    <w:basedOn w:val="1"/>
    <w:next w:val="1"/>
    <w:link w:val="21"/>
    <w:qFormat/>
    <w:uiPriority w:val="0"/>
    <w:pPr>
      <w:outlineLvl w:val="3"/>
    </w:pPr>
    <w:rPr>
      <w:bCs/>
      <w:szCs w:val="28"/>
    </w:rPr>
  </w:style>
  <w:style w:type="character" w:default="1" w:styleId="15">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2">
    <w:name w:val="Body Text"/>
    <w:basedOn w:val="1"/>
    <w:link w:val="18"/>
    <w:uiPriority w:val="0"/>
    <w:pPr>
      <w:spacing w:after="120"/>
    </w:pPr>
  </w:style>
  <w:style w:type="paragraph" w:styleId="7">
    <w:name w:val="Body Text 3"/>
    <w:basedOn w:val="1"/>
    <w:uiPriority w:val="0"/>
    <w:pPr>
      <w:spacing w:after="120"/>
    </w:pPr>
    <w:rPr>
      <w:sz w:val="16"/>
      <w:szCs w:val="16"/>
    </w:rPr>
  </w:style>
  <w:style w:type="paragraph" w:styleId="8">
    <w:name w:val="Date"/>
    <w:basedOn w:val="1"/>
    <w:next w:val="1"/>
    <w:uiPriority w:val="0"/>
    <w:pPr>
      <w:ind w:left="100" w:leftChars="2500"/>
    </w:pPr>
  </w:style>
  <w:style w:type="paragraph" w:styleId="9">
    <w:name w:val="Body Text Indent 2"/>
    <w:basedOn w:val="1"/>
    <w:uiPriority w:val="0"/>
    <w:pPr>
      <w:adjustRightInd/>
      <w:snapToGrid/>
      <w:spacing w:line="240" w:lineRule="auto"/>
      <w:ind w:firstLine="420"/>
    </w:pPr>
    <w:rPr>
      <w:rFonts w:ascii="仿宋_GB2312"/>
      <w:color w:val="FF6600"/>
      <w:sz w:val="21"/>
    </w:rPr>
  </w:style>
  <w:style w:type="paragraph" w:styleId="10">
    <w:name w:val="Balloon Text"/>
    <w:basedOn w:val="1"/>
    <w:link w:val="22"/>
    <w:semiHidden/>
    <w:uiPriority w:val="0"/>
    <w:pPr>
      <w:adjustRightInd/>
      <w:snapToGrid/>
      <w:spacing w:line="240" w:lineRule="auto"/>
      <w:ind w:firstLine="0" w:firstLineChars="0"/>
    </w:pPr>
    <w:rPr>
      <w:rFonts w:eastAsia="宋体"/>
      <w:sz w:val="18"/>
      <w:szCs w:val="18"/>
    </w:rPr>
  </w:style>
  <w:style w:type="paragraph" w:styleId="11">
    <w:name w:val="footer"/>
    <w:basedOn w:val="1"/>
    <w:link w:val="23"/>
    <w:uiPriority w:val="99"/>
    <w:pPr>
      <w:tabs>
        <w:tab w:val="center" w:pos="4153"/>
        <w:tab w:val="right" w:pos="8306"/>
      </w:tabs>
      <w:snapToGrid w:val="0"/>
      <w:spacing w:line="240" w:lineRule="atLeast"/>
      <w:jc w:val="left"/>
    </w:pPr>
    <w:rPr>
      <w:sz w:val="18"/>
      <w:szCs w:val="18"/>
    </w:rPr>
  </w:style>
  <w:style w:type="paragraph" w:styleId="12">
    <w:name w:val="header"/>
    <w:basedOn w:val="1"/>
    <w:link w:val="24"/>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14">
    <w:name w:val="Table Grid"/>
    <w:basedOn w:val="13"/>
    <w:uiPriority w:val="0"/>
    <w:pPr>
      <w:widowControl w:val="0"/>
      <w:adjustRightInd w:val="0"/>
      <w:snapToGrid w:val="0"/>
      <w:spacing w:line="590" w:lineRule="atLeast"/>
      <w:ind w:firstLine="200" w:firstLineChars="20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uiPriority w:val="0"/>
  </w:style>
  <w:style w:type="character" w:styleId="17">
    <w:name w:val="Hyperlink"/>
    <w:unhideWhenUsed/>
    <w:uiPriority w:val="99"/>
    <w:rPr>
      <w:color w:val="0000FF"/>
      <w:u w:val="single"/>
    </w:rPr>
  </w:style>
  <w:style w:type="character" w:customStyle="1" w:styleId="18">
    <w:name w:val="正文文本 Char"/>
    <w:link w:val="2"/>
    <w:uiPriority w:val="0"/>
    <w:rPr>
      <w:rFonts w:eastAsia="仿宋_GB2312"/>
      <w:kern w:val="2"/>
      <w:sz w:val="32"/>
      <w:szCs w:val="24"/>
    </w:rPr>
  </w:style>
  <w:style w:type="character" w:customStyle="1" w:styleId="19">
    <w:name w:val="标题 2 Char"/>
    <w:link w:val="4"/>
    <w:uiPriority w:val="0"/>
    <w:rPr>
      <w:rFonts w:eastAsia="黑体"/>
      <w:bCs/>
      <w:kern w:val="2"/>
      <w:sz w:val="32"/>
      <w:szCs w:val="32"/>
      <w:lang w:val="en-US" w:eastAsia="zh-CN" w:bidi="ar-SA"/>
    </w:rPr>
  </w:style>
  <w:style w:type="character" w:customStyle="1" w:styleId="20">
    <w:name w:val="标题 3 Char"/>
    <w:link w:val="5"/>
    <w:uiPriority w:val="0"/>
    <w:rPr>
      <w:rFonts w:eastAsia="楷体_GB2312"/>
      <w:b/>
      <w:bCs/>
      <w:kern w:val="2"/>
      <w:sz w:val="32"/>
      <w:szCs w:val="32"/>
      <w:lang w:val="en-US" w:eastAsia="zh-CN" w:bidi="ar-SA"/>
    </w:rPr>
  </w:style>
  <w:style w:type="character" w:customStyle="1" w:styleId="21">
    <w:name w:val="标题 4 Char"/>
    <w:link w:val="6"/>
    <w:uiPriority w:val="0"/>
    <w:rPr>
      <w:rFonts w:eastAsia="仿宋_GB2312"/>
      <w:bCs/>
      <w:kern w:val="2"/>
      <w:sz w:val="32"/>
      <w:szCs w:val="28"/>
      <w:lang w:val="en-US" w:eastAsia="zh-CN" w:bidi="ar-SA"/>
    </w:rPr>
  </w:style>
  <w:style w:type="character" w:customStyle="1" w:styleId="22">
    <w:name w:val="批注框文本 Char"/>
    <w:link w:val="10"/>
    <w:semiHidden/>
    <w:uiPriority w:val="0"/>
    <w:rPr>
      <w:rFonts w:eastAsia="宋体"/>
      <w:kern w:val="2"/>
      <w:sz w:val="18"/>
      <w:szCs w:val="18"/>
      <w:lang w:val="en-US" w:eastAsia="zh-CN" w:bidi="ar-SA"/>
    </w:rPr>
  </w:style>
  <w:style w:type="character" w:customStyle="1" w:styleId="23">
    <w:name w:val="页脚 Char"/>
    <w:link w:val="11"/>
    <w:uiPriority w:val="99"/>
    <w:rPr>
      <w:rFonts w:eastAsia="仿宋_GB2312"/>
      <w:kern w:val="2"/>
      <w:sz w:val="18"/>
      <w:szCs w:val="18"/>
      <w:lang w:val="en-US" w:eastAsia="zh-CN" w:bidi="ar-SA"/>
    </w:rPr>
  </w:style>
  <w:style w:type="character" w:customStyle="1" w:styleId="24">
    <w:name w:val="页眉 Char"/>
    <w:link w:val="12"/>
    <w:semiHidden/>
    <w:uiPriority w:val="0"/>
    <w:rPr>
      <w:rFonts w:eastAsia="仿宋_GB2312"/>
      <w:kern w:val="2"/>
      <w:sz w:val="18"/>
      <w:szCs w:val="18"/>
      <w:lang w:val="en-US" w:eastAsia="zh-CN" w:bidi="ar-SA"/>
    </w:rPr>
  </w:style>
  <w:style w:type="paragraph" w:customStyle="1" w:styleId="25">
    <w:name w:val="表头"/>
    <w:basedOn w:val="1"/>
    <w:uiPriority w:val="0"/>
    <w:pPr>
      <w:spacing w:before="80" w:after="80" w:line="280" w:lineRule="atLeast"/>
      <w:ind w:firstLine="0" w:firstLineChars="0"/>
      <w:jc w:val="center"/>
    </w:pPr>
    <w:rPr>
      <w:rFonts w:eastAsia="黑体" w:cs="宋体"/>
      <w:sz w:val="24"/>
    </w:rPr>
  </w:style>
  <w:style w:type="paragraph" w:customStyle="1" w:styleId="26">
    <w:name w:val="表内文字"/>
    <w:basedOn w:val="1"/>
    <w:uiPriority w:val="0"/>
    <w:pPr>
      <w:spacing w:before="60" w:after="60" w:line="280" w:lineRule="atLeast"/>
      <w:ind w:firstLine="0" w:firstLineChars="0"/>
    </w:pPr>
    <w:rPr>
      <w:sz w:val="24"/>
    </w:rPr>
  </w:style>
  <w:style w:type="paragraph" w:customStyle="1" w:styleId="27">
    <w:name w:val="p0"/>
    <w:basedOn w:val="1"/>
    <w:uiPriority w:val="0"/>
    <w:pPr>
      <w:widowControl/>
      <w:adjustRightInd/>
      <w:snapToGrid/>
      <w:spacing w:line="240" w:lineRule="auto"/>
      <w:ind w:firstLine="0" w:firstLineChars="0"/>
    </w:pPr>
    <w:rPr>
      <w:rFonts w:eastAsia="宋体"/>
      <w:kern w:val="0"/>
      <w:sz w:val="21"/>
      <w:szCs w:val="21"/>
    </w:rPr>
  </w:style>
  <w:style w:type="paragraph" w:customStyle="1" w:styleId="28">
    <w:name w:val="List Paragraph"/>
    <w:basedOn w:val="1"/>
    <w:uiPriority w:val="0"/>
    <w:pPr>
      <w:adjustRightInd/>
      <w:snapToGrid/>
      <w:spacing w:line="240" w:lineRule="auto"/>
      <w:ind w:firstLine="420"/>
    </w:pPr>
    <w:rPr>
      <w:rFonts w:ascii="Calibri" w:hAnsi="Calibri"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2979</Words>
  <Characters>6107</Characters>
  <Lines>49</Lines>
  <Paragraphs>13</Paragraphs>
  <TotalTime>13</TotalTime>
  <ScaleCrop>false</ScaleCrop>
  <LinksUpToDate>false</LinksUpToDate>
  <CharactersWithSpaces>6196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2018-01-31T00:22:00Z</dcterms:created>
  <dc:creator>walkinnet</dc:creator>
  <cp:lastModifiedBy>万全鹏</cp:lastModifiedBy>
  <cp:lastPrinted>2019-07-30T18:13:00Z</cp:lastPrinted>
  <dcterms:modified xsi:type="dcterms:W3CDTF">2023-07-17T08:25:57Z</dcterms:modified>
  <dc:title>湘农业函〔2014〕  号</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4532D7616ADC49A1984625D5622D1A8C</vt:lpwstr>
  </property>
</Properties>
</file>