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82641">
      <w:pPr>
        <w:keepNext/>
        <w:keepLines/>
        <w:widowControl w:val="0"/>
        <w:adjustRightInd w:val="0"/>
        <w:snapToGrid w:val="0"/>
        <w:spacing w:line="579" w:lineRule="atLeast"/>
        <w:jc w:val="center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候选人名单</w:t>
      </w:r>
    </w:p>
    <w:p w14:paraId="78228398">
      <w:pPr>
        <w:keepNext/>
        <w:keepLines/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1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</w:p>
    <w:p w14:paraId="47CDD5A4">
      <w:pPr>
        <w:keepNext/>
        <w:keepLines/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1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一、稻专业委员会</w:t>
      </w:r>
    </w:p>
    <w:p w14:paraId="66663D52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龚志明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湖南省农业农村厅种植业管理处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副处长</w:t>
      </w:r>
    </w:p>
    <w:p w14:paraId="4082B611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</w:rPr>
        <w:t>何  超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ab/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湖南省农业农村厅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科技教育处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ab/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级调研员</w:t>
      </w:r>
    </w:p>
    <w:p w14:paraId="1C868B37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张茂哲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湖南省农作物种子救灾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储</w:t>
      </w:r>
      <w:r>
        <w:rPr>
          <w:rFonts w:hint="eastAsia" w:ascii="Times New Roman" w:hAnsi="Times New Roman" w:eastAsia="仿宋_GB2312" w:cs="Times New Roman"/>
          <w:sz w:val="32"/>
        </w:rPr>
        <w:t>备中心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0CCFC525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袁国飞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湖南省种子质量检测中心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4BB9FC9B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姜守全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湖南省贺家山原种场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研究员 </w:t>
      </w:r>
    </w:p>
    <w:p w14:paraId="75E7C742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段美娟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湖南女子学院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研究员</w:t>
      </w:r>
    </w:p>
    <w:p w14:paraId="0BD372D8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吴  俊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湖南农业大学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研究员</w:t>
      </w:r>
    </w:p>
    <w:p w14:paraId="23A3D233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肖应辉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湖南农业大学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研究员</w:t>
      </w:r>
    </w:p>
    <w:p w14:paraId="6C444EDC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吴厚雄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湖南农业大学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研究员</w:t>
      </w:r>
    </w:p>
    <w:p w14:paraId="14B57519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邓化冰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湖南农业大学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     教授</w:t>
      </w:r>
    </w:p>
    <w:p w14:paraId="0AEEBA00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雷东阳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湖南农业大学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     教授</w:t>
      </w:r>
    </w:p>
    <w:p w14:paraId="0B932957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刘  海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湖南省农业科学院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副研究员</w:t>
      </w:r>
    </w:p>
    <w:p w14:paraId="6A21B376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杨  峰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湖南省农业科学院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副研究员</w:t>
      </w:r>
    </w:p>
    <w:p w14:paraId="59DEE057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唐文帮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湖南杂交水稻研究中心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教授</w:t>
      </w:r>
    </w:p>
    <w:p w14:paraId="46C0197A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袁定阳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湖南杂交水稻研究中心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研究员</w:t>
      </w:r>
    </w:p>
    <w:p w14:paraId="50431761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何  强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湖南杂交水稻研究中心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研究员</w:t>
      </w:r>
    </w:p>
    <w:p w14:paraId="78BEFDE4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舒  服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湖南杂交水稻研究中心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研究员</w:t>
      </w:r>
    </w:p>
    <w:p w14:paraId="275D5BEC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艾治勇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湖南杂交水稻研究中心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研究员</w:t>
      </w:r>
    </w:p>
    <w:p w14:paraId="3387244C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王伟平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湖南省水稻研究所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研究员</w:t>
      </w:r>
    </w:p>
    <w:p w14:paraId="5222D28B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谢红军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湖南省水稻研究所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研究员</w:t>
      </w:r>
    </w:p>
    <w:p w14:paraId="03BDEFCD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周  政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湖南省水稻研究所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研究员</w:t>
      </w:r>
    </w:p>
    <w:p w14:paraId="73940F89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周  昆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湖南省水稻研究所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副研究员</w:t>
      </w:r>
    </w:p>
    <w:p w14:paraId="26AEB9A4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张世辉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湖南省水稻研究所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研究员</w:t>
      </w:r>
    </w:p>
    <w:p w14:paraId="17FD8EE4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刘三雄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湖南省水稻研究所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研究员</w:t>
      </w:r>
    </w:p>
    <w:p w14:paraId="1BE3E4D8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潘孝武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湖南省水稻研究所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研究员</w:t>
      </w:r>
    </w:p>
    <w:p w14:paraId="238CD043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陈彩艳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中国科学院亚热带农业生态研究所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</w:rPr>
        <w:t>研究员</w:t>
      </w:r>
    </w:p>
    <w:p w14:paraId="016B4621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闵  军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湖南省种子协会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</w:rPr>
        <w:t>研究员</w:t>
      </w:r>
    </w:p>
    <w:p w14:paraId="47ABE782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吴凌云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益阳市农业农村局种业管理科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高级农艺师</w:t>
      </w:r>
    </w:p>
    <w:p w14:paraId="0C8C311C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刘哲文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益阳市种植业技术推广中心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高级农艺师</w:t>
      </w:r>
    </w:p>
    <w:p w14:paraId="4DBE9DC4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郑卫华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益阳市种植业技术推广中心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高级农艺师</w:t>
      </w:r>
    </w:p>
    <w:p w14:paraId="79F7C7D9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张艳峰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永州市农业综合服务中心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1E388E72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谭善飞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永州市农业综合服务中心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3AA8186B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陈海含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娄底市农业农村局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正高级农艺师</w:t>
      </w:r>
    </w:p>
    <w:p w14:paraId="7B7A4C5C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王艳红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娄底市农业技术推广中心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6E16127A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刘国平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常德市种子管理站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高级农艺师</w:t>
      </w:r>
    </w:p>
    <w:p w14:paraId="13A8356B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杨卫明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怀化市农业农村局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高级农艺师 </w:t>
      </w:r>
    </w:p>
    <w:p w14:paraId="39D7E63B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秦小晖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湘西州植保种子工作站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 xml:space="preserve"> 正高级农艺师</w:t>
      </w:r>
    </w:p>
    <w:p w14:paraId="6B851535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赵立国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湘潭县农业农村局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推广研究员</w:t>
      </w:r>
    </w:p>
    <w:p w14:paraId="0BE67FFC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刘  寅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赫山区农业农村局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高级农艺师</w:t>
      </w:r>
    </w:p>
    <w:p w14:paraId="600583CC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刘雪和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双峰县种子管理中心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高级农艺师</w:t>
      </w:r>
    </w:p>
    <w:p w14:paraId="5A61CE85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廖基常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新化县农业农村局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高级农艺师</w:t>
      </w:r>
    </w:p>
    <w:p w14:paraId="441F5FA2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田祖庆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安乡县农业农村局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推广研究员</w:t>
      </w:r>
    </w:p>
    <w:p w14:paraId="702F8C9C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申亮文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邵东市农业农村局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高级农艺师</w:t>
      </w:r>
    </w:p>
    <w:p w14:paraId="69276B33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石泽汉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沅陵县官庄镇农业综合服务中心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 xml:space="preserve"> 高级农艺师</w:t>
      </w:r>
    </w:p>
    <w:p w14:paraId="4E5D1E30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肖建平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怀化职业技术学院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副研究员</w:t>
      </w:r>
    </w:p>
    <w:p w14:paraId="5B9404C7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全  华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湘西自治州农业科学研究院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推广研究员</w:t>
      </w:r>
    </w:p>
    <w:p w14:paraId="504F3B2D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黄小军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湘潭市农业科学研究所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5B0503CE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何刀山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湘潭市农业科学研究所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64C11230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李剑波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岳阳市农业科学研究院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</w:rPr>
        <w:t>副研究员</w:t>
      </w:r>
    </w:p>
    <w:p w14:paraId="09305891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谭永明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郴州市农业科学研究所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</w:rPr>
        <w:t>副研究员</w:t>
      </w:r>
    </w:p>
    <w:p w14:paraId="080E0AF1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汤  洪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益阳市农业科学院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高级农艺师</w:t>
      </w:r>
    </w:p>
    <w:p w14:paraId="26478347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杨通洲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益阳市农业科学院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高级农艺师</w:t>
      </w:r>
    </w:p>
    <w:p w14:paraId="4529E370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舒  畅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益阳市农业科学院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高级农艺师</w:t>
      </w:r>
    </w:p>
    <w:p w14:paraId="7D0D2B08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罗  华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邵阳市农业科学研究院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09CE0FAC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贺淼尧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邵阳市农业科学研究院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2B8CF28C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郭国强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衡阳市农业科学院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副研究员</w:t>
      </w:r>
    </w:p>
    <w:p w14:paraId="0637E688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李成业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永州市农业科学研究所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推广研究员</w:t>
      </w:r>
    </w:p>
    <w:p w14:paraId="170F4313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蒋小军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永州市农业科学研究所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444EBD7F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陶  卫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永州市农业科学研究所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 xml:space="preserve">高级农艺师 </w:t>
      </w:r>
    </w:p>
    <w:p w14:paraId="419EF83E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向太友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怀化市农业科学研究院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正高级农艺师</w:t>
      </w:r>
    </w:p>
    <w:p w14:paraId="22097794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肖俊良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怀化市农业科学研究院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06D81FF9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瞿桥富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怀化市农业科学研究院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53CC4C1B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江  生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怀化市农业科学研究院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6D5EB08F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符辰建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湖南亚华种业科学研究院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</w:t>
      </w:r>
      <w:del w:id="0" w:author="Rocy" w:date="2024-08-22T09:51:05Z">
        <w:r>
          <w:rPr>
            <w:rFonts w:hint="eastAsia" w:ascii="Times New Roman" w:hAnsi="Times New Roman" w:eastAsia="仿宋_GB2312" w:cs="Times New Roman"/>
            <w:sz w:val="32"/>
            <w:lang w:val="en-US" w:eastAsia="zh-CN"/>
          </w:rPr>
          <w:delText xml:space="preserve">  </w:delText>
        </w:r>
      </w:del>
      <w:ins w:id="1" w:author="Rocy" w:date="2024-08-22T09:51:03Z">
        <w:r>
          <w:rPr>
            <w:rFonts w:hint="eastAsia" w:ascii="Times New Roman" w:hAnsi="Times New Roman" w:eastAsia="仿宋_GB2312" w:cs="Times New Roman"/>
            <w:sz w:val="32"/>
            <w:lang w:val="en-US" w:eastAsia="zh-CN"/>
          </w:rPr>
          <w:t>正</w:t>
        </w:r>
      </w:ins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0F2D3FD0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赵龙益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湖南亚华种业科学研究院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774559A9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pacing w:val="-34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胡小淳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湖南隆平高科种业科学研究院有限公司</w:t>
      </w:r>
      <w:del w:id="2" w:author="Rocy" w:date="2024-08-22T09:51:22Z">
        <w:r>
          <w:rPr>
            <w:rFonts w:hint="eastAsia" w:ascii="Times New Roman" w:hAnsi="Times New Roman" w:eastAsia="仿宋_GB2312" w:cs="Times New Roman"/>
            <w:spacing w:val="-34"/>
            <w:sz w:val="32"/>
            <w:rPrChange w:id="3" w:author="Rocy" w:date="2024-08-22T09:51:48Z">
              <w:rPr>
                <w:rFonts w:hint="eastAsia" w:ascii="Times New Roman" w:hAnsi="Times New Roman" w:eastAsia="仿宋_GB2312" w:cs="Times New Roman"/>
                <w:sz w:val="32"/>
              </w:rPr>
            </w:rPrChange>
          </w:rPr>
          <w:tab/>
        </w:r>
      </w:del>
      <w:ins w:id="5" w:author="Rocy" w:date="2024-08-22T09:51:19Z">
        <w:r>
          <w:rPr>
            <w:rFonts w:hint="eastAsia" w:ascii="Times New Roman" w:hAnsi="Times New Roman" w:eastAsia="仿宋_GB2312" w:cs="Times New Roman"/>
            <w:spacing w:val="-34"/>
            <w:sz w:val="32"/>
            <w:lang w:eastAsia="zh-CN"/>
            <w:rPrChange w:id="6" w:author="Rocy" w:date="2024-08-22T09:51:48Z"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</w:rPrChange>
          </w:rPr>
          <w:t>正</w:t>
        </w:r>
      </w:ins>
      <w:r>
        <w:rPr>
          <w:rFonts w:hint="eastAsia" w:ascii="Times New Roman" w:hAnsi="Times New Roman" w:eastAsia="仿宋_GB2312" w:cs="Times New Roman"/>
          <w:spacing w:val="-34"/>
          <w:sz w:val="32"/>
          <w:rPrChange w:id="8" w:author="Rocy" w:date="2024-08-22T09:51:48Z">
            <w:rPr>
              <w:rFonts w:hint="eastAsia" w:ascii="Times New Roman" w:hAnsi="Times New Roman" w:eastAsia="仿宋_GB2312" w:cs="Times New Roman"/>
              <w:spacing w:val="-34"/>
              <w:sz w:val="32"/>
            </w:rPr>
          </w:rPrChange>
        </w:rPr>
        <w:t>高级农艺师</w:t>
      </w:r>
    </w:p>
    <w:p w14:paraId="581C00EC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pacing w:val="-34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秦  鹏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湖南隆平高科种业科学研究院有限公司</w:t>
      </w:r>
      <w:del w:id="9" w:author="Rocy" w:date="2024-08-22T09:51:32Z">
        <w:r>
          <w:rPr>
            <w:rFonts w:hint="eastAsia" w:ascii="Times New Roman" w:hAnsi="Times New Roman" w:eastAsia="仿宋_GB2312" w:cs="Times New Roman"/>
            <w:spacing w:val="-34"/>
            <w:sz w:val="32"/>
            <w:rPrChange w:id="10" w:author="Rocy" w:date="2024-08-22T09:51:57Z">
              <w:rPr>
                <w:rFonts w:hint="eastAsia" w:ascii="Times New Roman" w:hAnsi="Times New Roman" w:eastAsia="仿宋_GB2312" w:cs="Times New Roman"/>
                <w:sz w:val="32"/>
              </w:rPr>
            </w:rPrChange>
          </w:rPr>
          <w:tab/>
        </w:r>
      </w:del>
      <w:ins w:id="12" w:author="Rocy" w:date="2024-08-22T09:51:30Z">
        <w:r>
          <w:rPr>
            <w:rFonts w:hint="eastAsia" w:ascii="Times New Roman" w:hAnsi="Times New Roman" w:eastAsia="仿宋_GB2312" w:cs="Times New Roman"/>
            <w:spacing w:val="-34"/>
            <w:sz w:val="32"/>
            <w:lang w:eastAsia="zh-CN"/>
            <w:rPrChange w:id="13" w:author="Rocy" w:date="2024-08-22T09:51:57Z"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</w:rPrChange>
          </w:rPr>
          <w:t>正</w:t>
        </w:r>
      </w:ins>
      <w:r>
        <w:rPr>
          <w:rFonts w:hint="eastAsia" w:ascii="Times New Roman" w:hAnsi="Times New Roman" w:eastAsia="仿宋_GB2312" w:cs="Times New Roman"/>
          <w:spacing w:val="-34"/>
          <w:sz w:val="32"/>
          <w:rPrChange w:id="15" w:author="Rocy" w:date="2024-08-22T09:51:57Z">
            <w:rPr>
              <w:rFonts w:hint="eastAsia" w:ascii="Times New Roman" w:hAnsi="Times New Roman" w:eastAsia="仿宋_GB2312" w:cs="Times New Roman"/>
              <w:spacing w:val="-34"/>
              <w:sz w:val="32"/>
            </w:rPr>
          </w:rPrChange>
        </w:rPr>
        <w:t>高级农艺师</w:t>
      </w:r>
      <w:r>
        <w:rPr>
          <w:rFonts w:hint="eastAsia" w:ascii="Times New Roman" w:hAnsi="Times New Roman" w:eastAsia="仿宋_GB2312" w:cs="Times New Roman"/>
          <w:spacing w:val="-34"/>
          <w:sz w:val="32"/>
        </w:rPr>
        <w:t xml:space="preserve"> </w:t>
      </w:r>
    </w:p>
    <w:p w14:paraId="76450F36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王  凯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湖南隆平高科种业科学研究院有限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</w:rPr>
        <w:t>公司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副研究员</w:t>
      </w:r>
    </w:p>
    <w:p w14:paraId="1235A30E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钟其全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湖南隆平种业有限公司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6C1F02AD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吴立群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湖南金健种业科技有限公司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正高级农艺师</w:t>
      </w:r>
    </w:p>
    <w:p w14:paraId="16C4B013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吴合周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湖南桃花源农业科技股份有限公司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47390A12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杨翠国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湖南佳和种业股份有限公司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高级农艺师</w:t>
      </w:r>
    </w:p>
    <w:p w14:paraId="4B3CCA27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朱发林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湖南袁创超级稻技术有限公司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高级农艺师 </w:t>
      </w:r>
    </w:p>
    <w:p w14:paraId="6BA10C2A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陈世建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湖南奥谱隆科技股份有限公司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推广研究员</w:t>
      </w:r>
    </w:p>
    <w:p w14:paraId="391CFB2F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周飞捷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湖南兴隆种业有限公司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</w:rPr>
        <w:t>副研究员</w:t>
      </w:r>
    </w:p>
    <w:p w14:paraId="61BDF400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史勇敢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湖南亚华种业有限公司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</w:rPr>
        <w:t>高级农艺师</w:t>
      </w:r>
    </w:p>
    <w:p w14:paraId="47D7CFF7">
      <w:pPr>
        <w:adjustRightInd w:val="0"/>
        <w:snapToGrid w:val="0"/>
        <w:spacing w:line="579" w:lineRule="atLeast"/>
        <w:ind w:left="1764" w:leftChars="200" w:hanging="1344" w:hangingChars="42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邓  猛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湖南鑫盛华丰种业科技有限公司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正高级农艺师</w:t>
      </w:r>
    </w:p>
    <w:p w14:paraId="0500C12C">
      <w:pPr>
        <w:adjustRightInd w:val="0"/>
        <w:snapToGrid w:val="0"/>
        <w:spacing w:line="579" w:lineRule="atLeast"/>
        <w:ind w:left="1764" w:leftChars="200" w:hanging="1344" w:hangingChars="420"/>
        <w:rPr>
          <w:rFonts w:ascii="Times New Roman" w:hAnsi="Times New Roman" w:eastAsia="仿宋_GB2312" w:cs="Times New Roman"/>
          <w:sz w:val="32"/>
          <w:highlight w:val="yellow"/>
        </w:rPr>
      </w:pPr>
      <w:r>
        <w:rPr>
          <w:rFonts w:hint="eastAsia" w:ascii="Times New Roman" w:hAnsi="Times New Roman" w:eastAsia="仿宋_GB2312" w:cs="Times New Roman"/>
          <w:sz w:val="32"/>
        </w:rPr>
        <w:t>邓  松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湖南瑞利农业发展有限公司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高级农艺师</w:t>
      </w:r>
    </w:p>
    <w:p w14:paraId="764CE41E">
      <w:pPr>
        <w:keepNext/>
        <w:keepLines/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1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二、玉米专业委员会</w:t>
      </w:r>
    </w:p>
    <w:p w14:paraId="38FBA2EE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黄  勇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湖南省种子管理服务站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副站长</w:t>
      </w:r>
    </w:p>
    <w:p w14:paraId="7EE328B2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谭新跃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湖南省农作物良种引进示范中心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推广研究员</w:t>
      </w:r>
    </w:p>
    <w:p w14:paraId="0836F846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邓  敏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湖南农业大学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  副教授</w:t>
      </w:r>
    </w:p>
    <w:p w14:paraId="6AC451CC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易图永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湖南农业大学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      教授</w:t>
      </w:r>
    </w:p>
    <w:p w14:paraId="501F7DEB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曹钟洋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湖南省作物研究所               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副研究员</w:t>
      </w:r>
    </w:p>
    <w:p w14:paraId="45A46A05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彭  明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湖南省作物研究所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高级农艺师</w:t>
      </w:r>
    </w:p>
    <w:p w14:paraId="720B08A0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汤  彬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湖南省作物研究所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  副研究员</w:t>
      </w:r>
    </w:p>
    <w:p w14:paraId="16E0ED20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肖才升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湖南省棉花科学研究所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正高级农艺师</w:t>
      </w:r>
    </w:p>
    <w:p w14:paraId="0B56890E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张松柏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湖南省植物保护研究所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研究员</w:t>
      </w:r>
    </w:p>
    <w:p w14:paraId="5D874514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黄纯勇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湘西国家农业科技园区管理委员会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>推广研究员</w:t>
      </w:r>
    </w:p>
    <w:p w14:paraId="4BA9EB97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邓凌云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</w:rPr>
        <w:t>张家界市种子服务站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高级农艺师</w:t>
      </w:r>
    </w:p>
    <w:p w14:paraId="5DEA5055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彭顺光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湘西自治州农业农村局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高级农艺师</w:t>
      </w:r>
    </w:p>
    <w:p w14:paraId="2017C8EE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田小华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湘西自治州农业农村局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高级农艺师</w:t>
      </w:r>
    </w:p>
    <w:p w14:paraId="4C60E8CC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张剑波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怀化市农业农村局粮经站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高级农艺师</w:t>
      </w:r>
    </w:p>
    <w:p w14:paraId="7CC4AA57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刘春涛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溆浦县农业农村局种子工作站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推广研究员</w:t>
      </w:r>
    </w:p>
    <w:p w14:paraId="3F3586D3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张  军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靖州县农业农村局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高级农艺师</w:t>
      </w:r>
    </w:p>
    <w:p w14:paraId="7778FA32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潘  峰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永顺县种子工作站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     推广研究员 </w:t>
      </w:r>
    </w:p>
    <w:p w14:paraId="36429B9D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韩学坤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怀化市农业科学研究院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高级农艺师</w:t>
      </w:r>
    </w:p>
    <w:p w14:paraId="2DA35CF5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朱赞江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娄底市农业科学研究所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   高级农艺师</w:t>
      </w:r>
    </w:p>
    <w:p w14:paraId="60F0226C">
      <w:pPr>
        <w:adjustRightInd w:val="0"/>
        <w:snapToGrid w:val="0"/>
        <w:spacing w:line="579" w:lineRule="atLeast"/>
        <w:ind w:firstLine="640" w:firstLineChars="200"/>
        <w:rPr>
          <w:rFonts w:hint="eastAsia" w:ascii="Times New Roman" w:hAnsi="Times New Roman" w:eastAsia="仿宋_GB2312" w:cs="Times New Roman"/>
          <w:spacing w:val="-23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钟  伟  </w:t>
      </w:r>
      <w:r>
        <w:rPr>
          <w:rFonts w:hint="eastAsia" w:ascii="Times New Roman" w:hAnsi="Times New Roman" w:eastAsia="仿宋_GB2312" w:cs="Times New Roman"/>
          <w:spacing w:val="-23"/>
          <w:sz w:val="32"/>
        </w:rPr>
        <w:t>湘西土家族苗族自治州农业科学研究院</w:t>
      </w:r>
      <w:r>
        <w:rPr>
          <w:rFonts w:hint="eastAsia" w:ascii="Times New Roman" w:hAnsi="Times New Roman" w:eastAsia="仿宋_GB2312" w:cs="Times New Roman"/>
          <w:spacing w:val="-23"/>
          <w:sz w:val="32"/>
        </w:rPr>
        <w:tab/>
      </w:r>
      <w:r>
        <w:rPr>
          <w:rFonts w:hint="eastAsia" w:ascii="Times New Roman" w:hAnsi="Times New Roman" w:eastAsia="仿宋_GB2312" w:cs="Times New Roman"/>
          <w:spacing w:val="-23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spacing w:val="-23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pacing w:val="-23"/>
          <w:sz w:val="32"/>
        </w:rPr>
        <w:t>高级农艺师</w:t>
      </w:r>
    </w:p>
    <w:p w14:paraId="16C0FA47">
      <w:pPr>
        <w:adjustRightInd w:val="0"/>
        <w:snapToGrid w:val="0"/>
        <w:spacing w:line="579" w:lineRule="atLeas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王  杰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湖南粮安科技股份有限公司</w:t>
      </w:r>
      <w:r>
        <w:rPr>
          <w:rFonts w:hint="eastAsia" w:ascii="Times New Roman" w:hAnsi="Times New Roman" w:eastAsia="仿宋_GB2312" w:cs="Times New Roman"/>
          <w:sz w:val="32"/>
        </w:rPr>
        <w:tab/>
      </w:r>
      <w:r>
        <w:rPr>
          <w:rFonts w:hint="eastAsia" w:ascii="Times New Roman" w:hAnsi="Times New Roman" w:eastAsia="仿宋_GB2312" w:cs="Times New Roman"/>
          <w:sz w:val="32"/>
        </w:rPr>
        <w:t xml:space="preserve">        高级农艺师</w:t>
      </w:r>
    </w:p>
    <w:p w14:paraId="4D2D7F7D">
      <w:pPr>
        <w:keepNext/>
        <w:keepLines/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1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三、棉花（大豆）专业委员会</w:t>
      </w:r>
    </w:p>
    <w:p w14:paraId="06116DA6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highlight w:val="none"/>
          <w:lang w:val="en-US" w:eastAsia="zh-CN" w:bidi="ar-SA"/>
        </w:rPr>
        <w:t>成智涛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highlight w:val="none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highlight w:val="none"/>
          <w:lang w:val="en-US" w:eastAsia="zh-CN" w:bidi="ar-SA"/>
        </w:rPr>
        <w:t xml:space="preserve">  省农业农村厅农村合作经济指导处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highlight w:val="none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highlight w:val="none"/>
          <w:lang w:val="en-US" w:eastAsia="zh-CN" w:bidi="ar-SA"/>
        </w:rPr>
        <w:t xml:space="preserve">    副处长</w:t>
      </w:r>
    </w:p>
    <w:p w14:paraId="205D1DEE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highlight w:val="none"/>
          <w:lang w:val="en-US" w:eastAsia="zh-CN" w:bidi="ar-SA"/>
        </w:rPr>
        <w:t>肖青松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highlight w:val="none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highlight w:val="none"/>
          <w:lang w:val="en-US" w:eastAsia="zh-CN" w:bidi="ar-SA"/>
        </w:rPr>
        <w:t xml:space="preserve">  省农业农村厅乡村产业发展处          副处长</w:t>
      </w:r>
    </w:p>
    <w:p w14:paraId="4DA07B7E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张家清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湖南省种子质量检测中心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      高级农艺师</w:t>
      </w:r>
    </w:p>
    <w:p w14:paraId="539B80CA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李建彬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湖南省贺家山原种场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           推广研究员</w:t>
      </w:r>
    </w:p>
    <w:p w14:paraId="40DCD9DB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周仲华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湖南农业大学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                      教授</w:t>
      </w:r>
    </w:p>
    <w:p w14:paraId="1256C898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钟  军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湖南农业大学                         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教授</w:t>
      </w:r>
    </w:p>
    <w:p w14:paraId="5BE78D13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陈浩东  湖南省棉花科学研究所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            研究员</w:t>
      </w:r>
    </w:p>
    <w:p w14:paraId="14F42A94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何叔军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湖南省棉花科学研究所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        高级农艺师</w:t>
      </w:r>
    </w:p>
    <w:p w14:paraId="438698CD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贺云新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湖南省棉花科学研究所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             研究员</w:t>
      </w:r>
    </w:p>
    <w:p w14:paraId="6CDB7883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施大治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安乡县农业农村局              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高级农艺师</w:t>
      </w:r>
    </w:p>
    <w:p w14:paraId="68D80529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陈俊杰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安乡县农业农村局               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高级农艺师</w:t>
      </w:r>
    </w:p>
    <w:p w14:paraId="3F8B0407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李  强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湖南农业大学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                     副教授</w:t>
      </w:r>
    </w:p>
    <w:p w14:paraId="76A459CF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周  虹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湖南省作物研究所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                  研究员</w:t>
      </w:r>
    </w:p>
    <w:p w14:paraId="33AFBFC6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阳小凤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湖南省作物研究所                  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副研究员</w:t>
      </w:r>
    </w:p>
    <w:p w14:paraId="52A5392E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胡梅桦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永州市农业综合服务中心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      高级农艺师</w:t>
      </w:r>
    </w:p>
    <w:p w14:paraId="2B8DE177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肖诗军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怀化市粮油和经济作物工作站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   高级农艺师</w:t>
      </w:r>
    </w:p>
    <w:p w14:paraId="4B5CCDD3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胡德合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桃江县农业农村局              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高级农艺师</w:t>
      </w:r>
    </w:p>
    <w:p w14:paraId="6380C38D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黄妹军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安化县农业农村局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              高级农艺师</w:t>
      </w:r>
    </w:p>
    <w:p w14:paraId="0A71CD76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蒋祥云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邵阳县农业农村局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              高级农艺师</w:t>
      </w:r>
    </w:p>
    <w:p w14:paraId="221DCAF4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廖用信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武冈市农业农村局种植业股       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高级农艺师</w:t>
      </w:r>
    </w:p>
    <w:p w14:paraId="5FFEFB92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曾明会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邵东市农业农村局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              高级农艺师</w:t>
      </w:r>
    </w:p>
    <w:p w14:paraId="171535D8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杨红桃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靖州县农业农村局              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高级农艺师</w:t>
      </w:r>
    </w:p>
    <w:p w14:paraId="24B97CA0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张  红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衡阳市农业科学院              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高级农艺师</w:t>
      </w:r>
    </w:p>
    <w:p w14:paraId="619EA161">
      <w:pPr>
        <w:widowControl w:val="0"/>
        <w:adjustRightInd w:val="0"/>
        <w:snapToGrid w:val="0"/>
        <w:spacing w:line="579" w:lineRule="atLeast"/>
        <w:ind w:firstLine="640" w:firstLineChars="200"/>
        <w:jc w:val="both"/>
        <w:outlineLvl w:val="3"/>
        <w:rPr>
          <w:rFonts w:hint="eastAsia" w:ascii="方正小标宋_GBK" w:hAnsi="方正小标宋_GBK" w:eastAsia="方正小标宋_GBK" w:cs="方正小标宋_GBK"/>
          <w:spacing w:val="-4"/>
          <w:w w:val="95"/>
          <w:sz w:val="44"/>
          <w:szCs w:val="52"/>
          <w:lang w:eastAsia="zh-CN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>刘宏英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衡阳市农业科学院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28"/>
          <w:lang w:val="en-US" w:eastAsia="zh-CN" w:bidi="ar-SA"/>
        </w:rPr>
        <w:t xml:space="preserve">                高级农艺师</w:t>
      </w:r>
    </w:p>
    <w:p w14:paraId="34CC0C78"/>
    <w:sectPr>
      <w:pgSz w:w="11906" w:h="16838"/>
      <w:pgMar w:top="2098" w:right="1474" w:bottom="1984" w:left="1587" w:header="851" w:footer="113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ocy">
    <w15:presenceInfo w15:providerId="WPS Office" w15:userId="32913936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319D4BDA"/>
    <w:rsid w:val="131E2669"/>
    <w:rsid w:val="319D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2024-08-22T01:45:00Z</dcterms:created>
  <dc:creator>Rocy</dc:creator>
  <cp:lastModifiedBy>Rocy</cp:lastModifiedBy>
  <dcterms:modified xsi:type="dcterms:W3CDTF">2024-08-22T01:52:09Z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F435CD54D7C942D4AF666A79070DC7C1_13</vt:lpwstr>
  </property>
</Properties>
</file>