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D2812">
      <w:pPr>
        <w:spacing w:line="540" w:lineRule="exact"/>
        <w:jc w:val="center"/>
        <w:rPr>
          <w:del w:id="0" w:author="Rocy" w:date="2024-09-27T10:02:44Z"/>
          <w:rFonts w:ascii="方正大标宋_GBK" w:hAnsi="Times New Roman" w:eastAsia="方正大标宋_GBK" w:cs="Times New Roman"/>
          <w:b/>
          <w:bCs/>
          <w:sz w:val="44"/>
          <w:szCs w:val="44"/>
        </w:rPr>
      </w:pPr>
      <w:del w:id="1" w:author="Rocy" w:date="2024-09-27T10:02:44Z">
        <w:r>
          <w:rPr>
            <w:rFonts w:hint="eastAsia" w:ascii="方正大标宋_GBK" w:hAnsi="Times New Roman" w:eastAsia="方正大标宋_GBK" w:cs="Times New Roman"/>
            <w:b/>
            <w:bCs/>
            <w:sz w:val="44"/>
            <w:szCs w:val="44"/>
          </w:rPr>
          <w:delText>湖南省畜禽屠宰行业管理专家库人员名单公示</w:delText>
        </w:r>
      </w:del>
    </w:p>
    <w:p w14:paraId="631313A7">
      <w:pPr>
        <w:spacing w:line="560" w:lineRule="exact"/>
        <w:ind w:firstLine="320" w:firstLineChars="100"/>
        <w:rPr>
          <w:del w:id="2" w:author="Rocy" w:date="2024-09-27T10:02:44Z"/>
          <w:rFonts w:hint="eastAsia" w:ascii="黑体" w:hAnsi="黑体" w:eastAsia="黑体" w:cs="黑体"/>
          <w:sz w:val="32"/>
          <w:szCs w:val="32"/>
        </w:rPr>
      </w:pPr>
    </w:p>
    <w:p w14:paraId="654EC217">
      <w:pPr>
        <w:spacing w:line="560" w:lineRule="exact"/>
        <w:ind w:firstLine="640" w:firstLineChars="200"/>
        <w:rPr>
          <w:del w:id="3" w:author="Rocy" w:date="2024-09-27T10:02:44Z"/>
          <w:rFonts w:hint="eastAsia" w:ascii="方正仿宋_GB2312" w:hAnsi="方正仿宋_GB2312" w:eastAsia="方正仿宋_GB2312"/>
          <w:color w:val="333333"/>
          <w:kern w:val="0"/>
          <w:sz w:val="32"/>
          <w:szCs w:val="32"/>
        </w:rPr>
      </w:pPr>
      <w:del w:id="4" w:author="Rocy" w:date="2024-09-27T10:02:44Z">
        <w:r>
          <w:rPr>
            <w:rFonts w:hint="eastAsia" w:ascii="方正仿宋_GB2312" w:hAnsi="方正仿宋_GB2312" w:eastAsia="方正仿宋_GB2312"/>
            <w:color w:val="333333"/>
            <w:kern w:val="0"/>
            <w:sz w:val="32"/>
            <w:szCs w:val="32"/>
          </w:rPr>
          <w:delText>为贯彻落实《生猪屠宰质量管理规范》，推进我省生猪屠宰质量管理规范化管理，充分发挥专家队伍在技术支撑、帮扶指导等方面作用，根据《湖南省生猪屠宰行业管理专家库管理办法》组建畜禽屠宰专家库（见附件），按照个人自愿申报、单位择优推荐的方式，征集了88名屠宰专家，现将审核结果进行公示。公示期2024年9月27日至10月4日。公示期内如有异议，请在公示期内以书面（实名）形式反馈。</w:delText>
        </w:r>
      </w:del>
    </w:p>
    <w:p w14:paraId="6D2C014F">
      <w:pPr>
        <w:pStyle w:val="10"/>
        <w:shd w:val="clear" w:color="auto" w:fill="FFFFFF"/>
        <w:spacing w:before="0" w:beforeAutospacing="0" w:after="0" w:afterAutospacing="0" w:line="560" w:lineRule="exact"/>
        <w:ind w:firstLine="640" w:firstLineChars="200"/>
        <w:rPr>
          <w:del w:id="5" w:author="Rocy" w:date="2024-09-27T10:02:44Z"/>
          <w:rFonts w:hint="eastAsia" w:ascii="方正仿宋_GB2312" w:hAnsi="方正仿宋_GB2312" w:eastAsia="方正仿宋_GB2312" w:cstheme="minorBidi"/>
          <w:color w:val="333333"/>
          <w:sz w:val="32"/>
          <w:szCs w:val="32"/>
        </w:rPr>
      </w:pPr>
      <w:del w:id="6" w:author="Rocy" w:date="2024-09-27T10:02:44Z">
        <w:r>
          <w:rPr>
            <w:rFonts w:hint="eastAsia" w:ascii="方正仿宋_GB2312" w:hAnsi="方正仿宋_GB2312" w:eastAsia="方正仿宋_GB2312" w:cstheme="minorBidi"/>
            <w:color w:val="333333"/>
            <w:sz w:val="32"/>
            <w:szCs w:val="32"/>
          </w:rPr>
          <w:delText>公示期内，如有意见和建议，请反馈至省农业农村厅。请实名反映，不接受匿名反映情况。</w:delText>
        </w:r>
      </w:del>
    </w:p>
    <w:p w14:paraId="4C3B3028">
      <w:pPr>
        <w:pStyle w:val="10"/>
        <w:shd w:val="clear" w:color="auto" w:fill="FFFFFF"/>
        <w:spacing w:before="0" w:beforeAutospacing="0" w:after="0" w:afterAutospacing="0" w:line="560" w:lineRule="exact"/>
        <w:ind w:firstLine="640" w:firstLineChars="200"/>
        <w:rPr>
          <w:del w:id="7" w:author="Rocy" w:date="2024-09-27T10:02:44Z"/>
          <w:rFonts w:hint="eastAsia" w:ascii="方正仿宋_GB2312" w:hAnsi="方正仿宋_GB2312" w:eastAsia="方正仿宋_GB2312" w:cstheme="minorBidi"/>
          <w:color w:val="333333"/>
          <w:sz w:val="32"/>
          <w:szCs w:val="32"/>
        </w:rPr>
      </w:pPr>
      <w:del w:id="8" w:author="Rocy" w:date="2024-09-27T10:02:44Z">
        <w:r>
          <w:rPr>
            <w:rFonts w:hint="eastAsia" w:ascii="方正仿宋_GB2312" w:hAnsi="方正仿宋_GB2312" w:eastAsia="方正仿宋_GB2312" w:cstheme="minorBidi"/>
            <w:color w:val="333333"/>
            <w:sz w:val="32"/>
            <w:szCs w:val="32"/>
          </w:rPr>
          <w:delText>公示期：2024年9月27日至2024年10月4日</w:delText>
        </w:r>
      </w:del>
    </w:p>
    <w:p w14:paraId="15B33D22">
      <w:pPr>
        <w:pStyle w:val="10"/>
        <w:shd w:val="clear" w:color="auto" w:fill="FFFFFF"/>
        <w:spacing w:before="0" w:beforeAutospacing="0" w:after="0" w:afterAutospacing="0" w:line="560" w:lineRule="exact"/>
        <w:ind w:firstLine="640" w:firstLineChars="200"/>
        <w:rPr>
          <w:del w:id="9" w:author="Rocy" w:date="2024-09-27T10:02:44Z"/>
          <w:rFonts w:hint="eastAsia" w:ascii="方正仿宋_GB2312" w:hAnsi="方正仿宋_GB2312" w:eastAsia="方正仿宋_GB2312" w:cstheme="minorBidi"/>
          <w:color w:val="333333"/>
          <w:sz w:val="32"/>
          <w:szCs w:val="32"/>
        </w:rPr>
      </w:pPr>
      <w:del w:id="10" w:author="Rocy" w:date="2024-09-27T10:02:44Z">
        <w:r>
          <w:rPr>
            <w:rFonts w:hint="eastAsia" w:ascii="方正仿宋_GB2312" w:hAnsi="方正仿宋_GB2312" w:eastAsia="方正仿宋_GB2312" w:cstheme="minorBidi"/>
            <w:color w:val="333333"/>
            <w:sz w:val="32"/>
            <w:szCs w:val="32"/>
          </w:rPr>
          <w:delText xml:space="preserve">联系电话：0731-85046115  </w:delText>
        </w:r>
      </w:del>
    </w:p>
    <w:p w14:paraId="183D0996">
      <w:pPr>
        <w:pStyle w:val="10"/>
        <w:shd w:val="clear" w:color="auto" w:fill="FFFFFF"/>
        <w:spacing w:before="0" w:beforeAutospacing="0" w:after="0" w:afterAutospacing="0" w:line="560" w:lineRule="exact"/>
        <w:ind w:firstLine="640" w:firstLineChars="200"/>
        <w:rPr>
          <w:del w:id="11" w:author="Rocy" w:date="2024-09-27T10:02:44Z"/>
          <w:rFonts w:hint="eastAsia" w:ascii="方正仿宋_GB2312" w:hAnsi="方正仿宋_GB2312" w:eastAsia="方正仿宋_GB2312" w:cstheme="minorBidi"/>
          <w:color w:val="333333"/>
          <w:sz w:val="32"/>
          <w:szCs w:val="32"/>
        </w:rPr>
      </w:pPr>
      <w:del w:id="12" w:author="Rocy" w:date="2024-09-27T10:02:44Z">
        <w:r>
          <w:rPr>
            <w:rFonts w:hint="eastAsia" w:ascii="方正仿宋_GB2312" w:hAnsi="方正仿宋_GB2312" w:eastAsia="方正仿宋_GB2312" w:cstheme="minorBidi"/>
            <w:color w:val="333333"/>
            <w:sz w:val="32"/>
            <w:szCs w:val="32"/>
          </w:rPr>
          <w:delText>联系邮箱：87408378@qq.com</w:delText>
        </w:r>
      </w:del>
    </w:p>
    <w:p w14:paraId="78A576DC">
      <w:pPr>
        <w:pStyle w:val="10"/>
        <w:shd w:val="clear" w:color="auto" w:fill="FFFFFF"/>
        <w:spacing w:before="0" w:beforeAutospacing="0" w:after="0" w:afterAutospacing="0" w:line="560" w:lineRule="exact"/>
        <w:ind w:firstLine="640" w:firstLineChars="200"/>
        <w:rPr>
          <w:del w:id="13" w:author="Rocy" w:date="2024-09-27T10:02:44Z"/>
          <w:rFonts w:hint="eastAsia" w:ascii="方正仿宋_GB2312" w:hAnsi="方正仿宋_GB2312" w:eastAsia="方正仿宋_GB2312" w:cstheme="minorBidi"/>
          <w:color w:val="333333"/>
          <w:sz w:val="32"/>
          <w:szCs w:val="32"/>
        </w:rPr>
      </w:pPr>
      <w:del w:id="14" w:author="Rocy" w:date="2024-09-27T10:02:44Z">
        <w:r>
          <w:rPr>
            <w:rFonts w:hint="eastAsia" w:ascii="方正仿宋_GB2312" w:hAnsi="方正仿宋_GB2312" w:eastAsia="方正仿宋_GB2312" w:cstheme="minorBidi"/>
            <w:color w:val="333333"/>
            <w:sz w:val="32"/>
            <w:szCs w:val="32"/>
          </w:rPr>
          <w:delText>地  址：湖南省长沙市开福区教育街66号</w:delText>
        </w:r>
      </w:del>
    </w:p>
    <w:p w14:paraId="34BCCE12">
      <w:pPr>
        <w:pStyle w:val="10"/>
        <w:shd w:val="clear" w:color="auto" w:fill="FFFFFF"/>
        <w:spacing w:before="0" w:beforeAutospacing="0" w:after="0" w:afterAutospacing="0" w:line="560" w:lineRule="exact"/>
        <w:ind w:firstLine="640" w:firstLineChars="200"/>
        <w:rPr>
          <w:ins w:id="15" w:author="dou hei" w:date="2024-09-27T10:00:00Z"/>
          <w:del w:id="16" w:author="Rocy" w:date="2024-09-27T10:02:44Z"/>
          <w:rFonts w:ascii="方正仿宋_GB2312" w:hAnsi="方正仿宋_GB2312" w:eastAsia="方正仿宋_GB2312" w:cstheme="minorBidi"/>
          <w:color w:val="333333"/>
          <w:sz w:val="32"/>
          <w:szCs w:val="32"/>
        </w:rPr>
      </w:pPr>
      <w:del w:id="17" w:author="Rocy" w:date="2024-09-27T10:02:44Z">
        <w:r>
          <w:rPr>
            <w:rFonts w:hint="eastAsia" w:ascii="方正仿宋_GB2312" w:hAnsi="方正仿宋_GB2312" w:eastAsia="方正仿宋_GB2312" w:cstheme="minorBidi"/>
            <w:color w:val="333333"/>
            <w:sz w:val="32"/>
            <w:szCs w:val="32"/>
          </w:rPr>
          <w:delText>附   件：湖南省畜禽屠宰行业专家名单</w:delText>
        </w:r>
      </w:del>
    </w:p>
    <w:p w14:paraId="3DD06041">
      <w:pPr>
        <w:pStyle w:val="10"/>
        <w:shd w:val="clear" w:color="auto" w:fill="FFFFFF"/>
        <w:spacing w:before="0" w:beforeAutospacing="0" w:after="0" w:afterAutospacing="0" w:line="560" w:lineRule="exact"/>
        <w:ind w:firstLine="640" w:firstLineChars="200"/>
        <w:rPr>
          <w:ins w:id="18" w:author="dou hei" w:date="2024-09-27T10:00:00Z"/>
          <w:del w:id="19" w:author="Rocy" w:date="2024-09-27T10:02:44Z"/>
          <w:rFonts w:ascii="方正仿宋_GB2312" w:hAnsi="方正仿宋_GB2312" w:eastAsia="方正仿宋_GB2312" w:cstheme="minorBidi"/>
          <w:color w:val="333333"/>
          <w:sz w:val="32"/>
          <w:szCs w:val="32"/>
        </w:rPr>
      </w:pPr>
    </w:p>
    <w:p w14:paraId="434833DE">
      <w:pPr>
        <w:pStyle w:val="10"/>
        <w:shd w:val="clear" w:color="auto" w:fill="FFFFFF"/>
        <w:spacing w:before="0" w:beforeAutospacing="0" w:after="0" w:afterAutospacing="0" w:line="560" w:lineRule="exact"/>
        <w:ind w:firstLine="640" w:firstLineChars="200"/>
        <w:rPr>
          <w:del w:id="20" w:author="Rocy" w:date="2024-09-27T10:02:44Z"/>
          <w:rFonts w:hint="eastAsia" w:ascii="方正仿宋_GB2312" w:hAnsi="方正仿宋_GB2312" w:eastAsia="方正仿宋_GB2312" w:cstheme="minorBidi"/>
          <w:color w:val="333333"/>
          <w:sz w:val="32"/>
          <w:szCs w:val="32"/>
        </w:rPr>
      </w:pPr>
    </w:p>
    <w:p w14:paraId="05F24A67">
      <w:pPr>
        <w:spacing w:line="560" w:lineRule="exact"/>
        <w:ind w:firstLine="640" w:firstLineChars="200"/>
        <w:rPr>
          <w:del w:id="21" w:author="Rocy" w:date="2024-09-27T10:02:44Z"/>
          <w:rFonts w:hint="eastAsia" w:ascii="方正仿宋_GB2312" w:hAnsi="方正仿宋_GB2312" w:eastAsia="方正仿宋_GB2312"/>
          <w:color w:val="333333"/>
          <w:kern w:val="0"/>
          <w:sz w:val="32"/>
          <w:szCs w:val="32"/>
        </w:rPr>
      </w:pPr>
      <w:del w:id="22" w:author="Rocy" w:date="2024-09-27T10:02:44Z">
        <w:r>
          <w:rPr>
            <w:rFonts w:hint="eastAsia" w:ascii="方正仿宋_GB2312" w:hAnsi="方正仿宋_GB2312" w:eastAsia="方正仿宋_GB2312"/>
            <w:color w:val="333333"/>
            <w:kern w:val="0"/>
            <w:sz w:val="32"/>
            <w:szCs w:val="32"/>
          </w:rPr>
          <w:delText xml:space="preserve">                            湖南省农业农村厅</w:delText>
        </w:r>
      </w:del>
    </w:p>
    <w:p w14:paraId="187BAB6B">
      <w:pPr>
        <w:spacing w:line="560" w:lineRule="exact"/>
        <w:ind w:firstLine="640" w:firstLineChars="200"/>
        <w:rPr>
          <w:del w:id="23" w:author="Rocy" w:date="2024-09-27T10:02:44Z"/>
          <w:rFonts w:hint="eastAsia" w:ascii="方正仿宋_GB2312" w:hAnsi="方正仿宋_GB2312" w:eastAsia="方正仿宋_GB2312"/>
          <w:color w:val="333333"/>
          <w:kern w:val="0"/>
          <w:sz w:val="32"/>
          <w:szCs w:val="32"/>
        </w:rPr>
      </w:pPr>
      <w:del w:id="24" w:author="Rocy" w:date="2024-09-27T10:02:44Z">
        <w:r>
          <w:rPr>
            <w:rFonts w:hint="eastAsia" w:ascii="方正仿宋_GB2312" w:hAnsi="方正仿宋_GB2312" w:eastAsia="方正仿宋_GB2312"/>
            <w:color w:val="333333"/>
            <w:kern w:val="0"/>
            <w:sz w:val="32"/>
            <w:szCs w:val="32"/>
          </w:rPr>
          <w:delText xml:space="preserve">                             2024年9月27日</w:delText>
        </w:r>
      </w:del>
    </w:p>
    <w:p w14:paraId="3B1D0019">
      <w:pPr>
        <w:spacing w:line="540" w:lineRule="exact"/>
        <w:ind w:firstLine="640" w:firstLineChars="200"/>
        <w:rPr>
          <w:del w:id="25" w:author="Rocy" w:date="2024-09-27T10:02:44Z"/>
          <w:rFonts w:ascii="Times New Roman" w:hAnsi="Times New Roman" w:eastAsia="仿宋_GB2312" w:cs="Times New Roman"/>
          <w:sz w:val="32"/>
          <w:szCs w:val="32"/>
        </w:rPr>
      </w:pPr>
    </w:p>
    <w:p w14:paraId="62999F23">
      <w:pPr>
        <w:spacing w:line="540" w:lineRule="exact"/>
        <w:ind w:firstLine="640" w:firstLineChars="200"/>
        <w:rPr>
          <w:del w:id="26" w:author="Rocy" w:date="2024-09-27T10:02:44Z"/>
          <w:rFonts w:ascii="Times New Roman" w:hAnsi="Times New Roman" w:eastAsia="仿宋_GB2312" w:cs="Times New Roman"/>
          <w:sz w:val="32"/>
          <w:szCs w:val="32"/>
        </w:rPr>
      </w:pPr>
    </w:p>
    <w:p w14:paraId="3A7AFCAC">
      <w:pPr>
        <w:spacing w:line="540" w:lineRule="exact"/>
        <w:ind w:firstLine="640" w:firstLineChars="200"/>
        <w:rPr>
          <w:del w:id="27" w:author="Rocy" w:date="2024-09-27T10:02:44Z"/>
          <w:rFonts w:ascii="Times New Roman" w:hAnsi="Times New Roman" w:eastAsia="仿宋_GB2312" w:cs="Times New Roman"/>
          <w:sz w:val="32"/>
          <w:szCs w:val="32"/>
        </w:rPr>
      </w:pPr>
    </w:p>
    <w:p w14:paraId="1B3C2F19">
      <w:pPr>
        <w:spacing w:line="540" w:lineRule="exact"/>
        <w:ind w:firstLine="640" w:firstLineChars="200"/>
        <w:rPr>
          <w:del w:id="28" w:author="Rocy" w:date="2024-09-27T10:02:44Z"/>
          <w:rFonts w:ascii="Times New Roman" w:hAnsi="Times New Roman" w:eastAsia="仿宋_GB2312" w:cs="Times New Roman"/>
          <w:sz w:val="32"/>
          <w:szCs w:val="32"/>
        </w:rPr>
      </w:pPr>
    </w:p>
    <w:p w14:paraId="6EE79909">
      <w:pPr>
        <w:spacing w:line="540" w:lineRule="exact"/>
        <w:ind w:firstLine="640" w:firstLineChars="200"/>
        <w:rPr>
          <w:del w:id="29" w:author="Rocy" w:date="2024-09-27T10:02:44Z"/>
          <w:rFonts w:ascii="Times New Roman" w:hAnsi="Times New Roman" w:eastAsia="仿宋_GB2312" w:cs="Times New Roman"/>
          <w:sz w:val="32"/>
          <w:szCs w:val="32"/>
        </w:rPr>
      </w:pPr>
    </w:p>
    <w:p w14:paraId="45E6EEFF">
      <w:pPr>
        <w:spacing w:line="540" w:lineRule="exact"/>
        <w:ind w:firstLine="640" w:firstLineChars="200"/>
        <w:rPr>
          <w:del w:id="30" w:author="Rocy" w:date="2024-09-27T10:02:44Z"/>
          <w:rFonts w:ascii="Times New Roman" w:hAnsi="Times New Roman" w:eastAsia="仿宋_GB2312" w:cs="Times New Roman"/>
          <w:sz w:val="32"/>
          <w:szCs w:val="32"/>
        </w:rPr>
      </w:pPr>
    </w:p>
    <w:p w14:paraId="7A904F1A">
      <w:pPr>
        <w:adjustRightInd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0D378FF6">
      <w:pPr>
        <w:pStyle w:val="10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hint="eastAsia" w:ascii="方正大标宋简体" w:hAnsi="方正仿宋_GB2312" w:eastAsia="方正大标宋简体"/>
          <w:b/>
          <w:bCs/>
          <w:color w:val="333333"/>
          <w:sz w:val="44"/>
          <w:szCs w:val="44"/>
        </w:rPr>
      </w:pPr>
      <w:r>
        <w:rPr>
          <w:rFonts w:hint="eastAsia" w:ascii="方正大标宋简体" w:hAnsi="方正仿宋_GB2312" w:eastAsia="方正大标宋简体"/>
          <w:b/>
          <w:bCs/>
          <w:color w:val="333333"/>
          <w:sz w:val="44"/>
          <w:szCs w:val="44"/>
        </w:rPr>
        <w:t>湖南省畜禽屠宰行业专家名单</w:t>
      </w:r>
    </w:p>
    <w:p w14:paraId="279A790E"/>
    <w:tbl>
      <w:tblPr>
        <w:tblStyle w:val="11"/>
        <w:tblW w:w="964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63"/>
        <w:gridCol w:w="709"/>
        <w:gridCol w:w="3940"/>
        <w:gridCol w:w="3119"/>
      </w:tblGrid>
      <w:tr w14:paraId="7BE1A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shd w:val="clear" w:color="auto" w:fill="auto"/>
            <w:vAlign w:val="center"/>
          </w:tcPr>
          <w:p w14:paraId="6C22D9C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008F93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4D71B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3"/>
                <w:szCs w:val="23"/>
              </w:rPr>
              <w:t>性别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0D0F94C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3"/>
                <w:szCs w:val="23"/>
              </w:rPr>
              <w:t>工作单位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9CB6B5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3"/>
                <w:szCs w:val="23"/>
              </w:rPr>
              <w:t>职称职务</w:t>
            </w:r>
          </w:p>
        </w:tc>
      </w:tr>
      <w:tr w14:paraId="54F07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9" w:type="dxa"/>
            <w:shd w:val="clear" w:color="auto" w:fill="auto"/>
            <w:vAlign w:val="center"/>
          </w:tcPr>
          <w:p w14:paraId="1A1C3892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1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7B2EF5D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吕晓星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9590B6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22DD6C5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湖南省畜牧水产事务中心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392E1E3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研究员</w:t>
            </w:r>
          </w:p>
        </w:tc>
      </w:tr>
      <w:tr w14:paraId="3789A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9" w:type="dxa"/>
            <w:shd w:val="clear" w:color="auto" w:fill="auto"/>
            <w:vAlign w:val="center"/>
          </w:tcPr>
          <w:p w14:paraId="2897C9A7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21FE701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陈  军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EDFB4F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50CEFFC2">
            <w:pPr>
              <w:adjustRightInd w:val="0"/>
              <w:snapToGrid w:val="0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湖南省畜牧水产事务中心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368B4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高级兽医师</w:t>
            </w:r>
          </w:p>
        </w:tc>
      </w:tr>
      <w:tr w14:paraId="70D57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9" w:type="dxa"/>
            <w:shd w:val="clear" w:color="auto" w:fill="auto"/>
            <w:vAlign w:val="center"/>
          </w:tcPr>
          <w:p w14:paraId="380E8A60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3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0DF653C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王昌建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3B78E7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459A020C">
            <w:pPr>
              <w:adjustRightInd w:val="0"/>
              <w:snapToGrid w:val="0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湖南省畜牧水产事务中心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04D4ED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推广研究员</w:t>
            </w:r>
          </w:p>
        </w:tc>
      </w:tr>
      <w:tr w14:paraId="45E4E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9" w:type="dxa"/>
            <w:shd w:val="clear" w:color="auto" w:fill="auto"/>
            <w:vAlign w:val="center"/>
          </w:tcPr>
          <w:p w14:paraId="47D7C548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BB845A1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张  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540F9A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5EE73FD0">
            <w:pPr>
              <w:adjustRightInd w:val="0"/>
              <w:snapToGrid w:val="0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湖南省畜牧水产事务中心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8880998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高级兽医师</w:t>
            </w:r>
          </w:p>
        </w:tc>
      </w:tr>
      <w:tr w14:paraId="31B46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9" w:type="dxa"/>
            <w:shd w:val="clear" w:color="auto" w:fill="auto"/>
            <w:vAlign w:val="center"/>
          </w:tcPr>
          <w:p w14:paraId="41F504AB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  <w:t>5</w:t>
            </w: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FC0FC32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桑绍明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97EF77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34CA9840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湖南省畜牧水产事务中心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B3F97E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二级调研员</w:t>
            </w:r>
          </w:p>
        </w:tc>
      </w:tr>
      <w:tr w14:paraId="071D8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9" w:type="dxa"/>
            <w:shd w:val="clear" w:color="auto" w:fill="auto"/>
            <w:vAlign w:val="center"/>
          </w:tcPr>
          <w:p w14:paraId="514D02AB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26C3D7B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蒋柏茂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7F459D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769E7F2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湖南省畜牧水产事务中心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9803928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一级主任科员</w:t>
            </w:r>
          </w:p>
        </w:tc>
      </w:tr>
      <w:tr w14:paraId="77BA9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9" w:type="dxa"/>
            <w:shd w:val="clear" w:color="auto" w:fill="auto"/>
            <w:vAlign w:val="center"/>
          </w:tcPr>
          <w:p w14:paraId="7AD04E4E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  <w:t>7</w:t>
            </w: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4590770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周望平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7F2C55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57D467C8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湖南省畜牧兽医研究所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A9E589F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研究员/副所长</w:t>
            </w:r>
          </w:p>
        </w:tc>
      </w:tr>
      <w:tr w14:paraId="2BBD9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9" w:type="dxa"/>
            <w:shd w:val="clear" w:color="auto" w:fill="auto"/>
            <w:vAlign w:val="center"/>
          </w:tcPr>
          <w:p w14:paraId="4BCC5502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  <w:t>8</w:t>
            </w: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8E6108E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杨  俊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1607D4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41372DC0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湖南省畜牧兽医研究所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CE3018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高级兽医师/主任</w:t>
            </w:r>
          </w:p>
        </w:tc>
      </w:tr>
      <w:tr w14:paraId="4A7A8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9" w:type="dxa"/>
            <w:shd w:val="clear" w:color="auto" w:fill="auto"/>
            <w:vAlign w:val="center"/>
          </w:tcPr>
          <w:p w14:paraId="23F56F80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  <w:t>9</w:t>
            </w: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9C3368D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陈一峰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1089C6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228266D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湖南省畜牧兽医研究所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FB128E3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兽医师</w:t>
            </w:r>
          </w:p>
        </w:tc>
      </w:tr>
      <w:tr w14:paraId="418F8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9" w:type="dxa"/>
            <w:shd w:val="clear" w:color="auto" w:fill="auto"/>
            <w:vAlign w:val="center"/>
          </w:tcPr>
          <w:p w14:paraId="5AD7E96A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  <w:t>0</w:t>
            </w: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822780D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陈  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645DD1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1E7005A0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汨罗市畜牧中心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A9497C7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股长</w:t>
            </w:r>
          </w:p>
        </w:tc>
      </w:tr>
      <w:tr w14:paraId="46C30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9" w:type="dxa"/>
            <w:shd w:val="clear" w:color="auto" w:fill="auto"/>
            <w:vAlign w:val="center"/>
          </w:tcPr>
          <w:p w14:paraId="3934A10D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31348BD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游佳祥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DA4C69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22B21224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长沙市农业农村局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46EB92F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一级主任科员</w:t>
            </w:r>
          </w:p>
        </w:tc>
      </w:tr>
      <w:tr w14:paraId="101DC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9" w:type="dxa"/>
            <w:shd w:val="clear" w:color="auto" w:fill="auto"/>
            <w:vAlign w:val="center"/>
          </w:tcPr>
          <w:p w14:paraId="43B7EF59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12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265F59D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谭镜明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8C3811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4A4FA836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长沙市农业综合行政执法局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CF50DC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正高级兽医师</w:t>
            </w:r>
          </w:p>
        </w:tc>
      </w:tr>
      <w:tr w14:paraId="06CB5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9" w:type="dxa"/>
            <w:shd w:val="clear" w:color="auto" w:fill="auto"/>
            <w:vAlign w:val="center"/>
          </w:tcPr>
          <w:p w14:paraId="622CE32E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13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F1449B4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朱</w:t>
            </w:r>
            <w:r>
              <w:rPr>
                <w:rFonts w:hint="eastAsia" w:ascii="仿宋_GB2312" w:hAnsi="方正仿宋_GB2312" w:eastAsia="仿宋_GB2312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振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5C711A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0D6BF63F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长沙市农业综合行政执法局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1D295D9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高级兽医师</w:t>
            </w:r>
          </w:p>
        </w:tc>
      </w:tr>
      <w:tr w14:paraId="43399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9" w:type="dxa"/>
            <w:shd w:val="clear" w:color="auto" w:fill="auto"/>
            <w:vAlign w:val="center"/>
          </w:tcPr>
          <w:p w14:paraId="42421C78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14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D4AFB20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王洪亮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90FFD9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15B4002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长沙市动植物疫病预防控制中心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57777B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副主任</w:t>
            </w:r>
            <w:r>
              <w:rPr>
                <w:rFonts w:hint="eastAsia" w:ascii="仿宋_GB2312" w:hAnsi="方正仿宋_GB2312" w:eastAsia="仿宋_GB2312" w:cs="Times New Roman"/>
                <w:color w:val="000000"/>
                <w:kern w:val="0"/>
                <w:sz w:val="24"/>
              </w:rPr>
              <w:t>/</w:t>
            </w: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高级兽医师</w:t>
            </w:r>
          </w:p>
        </w:tc>
      </w:tr>
      <w:tr w14:paraId="53BFD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9" w:type="dxa"/>
            <w:shd w:val="clear" w:color="auto" w:fill="auto"/>
            <w:vAlign w:val="center"/>
          </w:tcPr>
          <w:p w14:paraId="12CD5FE8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15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BE50CBD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周展波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26971C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5C7FEF1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雨花区动物卫生监督所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304A1C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高级兽医师</w:t>
            </w:r>
          </w:p>
        </w:tc>
      </w:tr>
      <w:tr w14:paraId="18DB7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9" w:type="dxa"/>
            <w:shd w:val="clear" w:color="auto" w:fill="auto"/>
            <w:vAlign w:val="center"/>
          </w:tcPr>
          <w:p w14:paraId="00D1EC90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16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06CF900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陈方志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9940AE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755323B8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宁乡市畜牧水产事务中心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18E3D89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高级兽医师</w:t>
            </w:r>
          </w:p>
        </w:tc>
      </w:tr>
      <w:tr w14:paraId="2E3C2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9" w:type="dxa"/>
            <w:shd w:val="clear" w:color="auto" w:fill="auto"/>
            <w:vAlign w:val="center"/>
          </w:tcPr>
          <w:p w14:paraId="363C788E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17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8E9BBF9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陈柏仔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DD17DF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41E9ACB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株洲市动物疫病预防控制中心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C94A9A0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高级兽医师</w:t>
            </w:r>
          </w:p>
        </w:tc>
      </w:tr>
      <w:tr w14:paraId="580CA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9" w:type="dxa"/>
            <w:shd w:val="clear" w:color="auto" w:fill="auto"/>
            <w:vAlign w:val="center"/>
          </w:tcPr>
          <w:p w14:paraId="54938DBC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18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BB13924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周  道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E9FDBC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63B7DF19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株洲市动物疫病预防控制中心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FF6BF1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兽医师</w:t>
            </w:r>
          </w:p>
        </w:tc>
      </w:tr>
      <w:tr w14:paraId="5C4CE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9" w:type="dxa"/>
            <w:shd w:val="clear" w:color="auto" w:fill="auto"/>
            <w:vAlign w:val="center"/>
          </w:tcPr>
          <w:p w14:paraId="77A633E3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19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E21964F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瞿陆峰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901E81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18EF117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株洲市动物疫病预防控制中心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67E74A0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高级畜牧师</w:t>
            </w:r>
          </w:p>
        </w:tc>
      </w:tr>
      <w:tr w14:paraId="3CD81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9" w:type="dxa"/>
            <w:shd w:val="clear" w:color="auto" w:fill="auto"/>
            <w:vAlign w:val="center"/>
          </w:tcPr>
          <w:p w14:paraId="0D8FCA66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20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05474C8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刘  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1112AC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6106072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株洲市动物疫病预防控制中心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F4E607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兽医师</w:t>
            </w:r>
          </w:p>
        </w:tc>
      </w:tr>
      <w:tr w14:paraId="484B6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9" w:type="dxa"/>
            <w:shd w:val="clear" w:color="auto" w:fill="auto"/>
            <w:vAlign w:val="center"/>
          </w:tcPr>
          <w:p w14:paraId="47F6F820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21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899B166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邓宗云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3784B9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4BEB91E9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株洲市动物疫病预防控制中心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7497648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农业技术研究推广员</w:t>
            </w:r>
          </w:p>
        </w:tc>
      </w:tr>
      <w:tr w14:paraId="1AECB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9" w:type="dxa"/>
            <w:shd w:val="clear" w:color="auto" w:fill="auto"/>
            <w:vAlign w:val="center"/>
          </w:tcPr>
          <w:p w14:paraId="1065AC3D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22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78D6000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邱立平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A8B08C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6389CED0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株洲市动物疫病预防控制中心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8CFE764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高级兽医师</w:t>
            </w:r>
          </w:p>
        </w:tc>
      </w:tr>
      <w:tr w14:paraId="43FE0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9" w:type="dxa"/>
            <w:shd w:val="clear" w:color="auto" w:fill="auto"/>
            <w:vAlign w:val="center"/>
          </w:tcPr>
          <w:p w14:paraId="06DE0A41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23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F3C1D0F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马石林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3379D5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21D5886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湘潭市农业农村局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7DE3E0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兽医师/兽医科长</w:t>
            </w:r>
          </w:p>
        </w:tc>
      </w:tr>
      <w:tr w14:paraId="46BB3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9" w:type="dxa"/>
            <w:shd w:val="clear" w:color="auto" w:fill="auto"/>
            <w:vAlign w:val="center"/>
          </w:tcPr>
          <w:p w14:paraId="03C147DC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24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8EE6A09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刘  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6AE10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47309100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韶山市农业农村局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D378A23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高级兽医师</w:t>
            </w:r>
          </w:p>
        </w:tc>
      </w:tr>
      <w:tr w14:paraId="73520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9" w:type="dxa"/>
            <w:shd w:val="clear" w:color="auto" w:fill="auto"/>
            <w:vAlign w:val="center"/>
          </w:tcPr>
          <w:p w14:paraId="167D59E0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25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1ED9EB8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刘天明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EEE975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2F7F2DEF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湘潭市农业综合行政执法支队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D11EA30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高级畜牧师/副处级</w:t>
            </w:r>
          </w:p>
        </w:tc>
      </w:tr>
      <w:tr w14:paraId="505B1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9" w:type="dxa"/>
            <w:shd w:val="clear" w:color="auto" w:fill="auto"/>
            <w:vAlign w:val="center"/>
          </w:tcPr>
          <w:p w14:paraId="2DFF4C87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26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627990E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谭军强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2788E7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0FBBBF17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湘潭市农业综合行政执法支队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9E9F89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大队长</w:t>
            </w:r>
          </w:p>
        </w:tc>
      </w:tr>
      <w:tr w14:paraId="223BA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9" w:type="dxa"/>
            <w:shd w:val="clear" w:color="auto" w:fill="auto"/>
            <w:vAlign w:val="center"/>
          </w:tcPr>
          <w:p w14:paraId="529591FB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27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F0E3D33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肖  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EA065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136C3ED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衡阳市畜牧水产事务中心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AB3E3E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高级兽医师主任</w:t>
            </w:r>
          </w:p>
        </w:tc>
      </w:tr>
      <w:tr w14:paraId="0FECA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9" w:type="dxa"/>
            <w:shd w:val="clear" w:color="auto" w:fill="auto"/>
            <w:vAlign w:val="center"/>
          </w:tcPr>
          <w:p w14:paraId="6679F103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28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F1FF0EE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李小敏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6AC96E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16BE5B4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衡阳市畜牧水产事务中心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FBF7B5F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高级兽医师科长</w:t>
            </w:r>
          </w:p>
        </w:tc>
      </w:tr>
      <w:tr w14:paraId="4ED13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9" w:type="dxa"/>
            <w:shd w:val="clear" w:color="auto" w:fill="auto"/>
            <w:vAlign w:val="center"/>
          </w:tcPr>
          <w:p w14:paraId="05960AD3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29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829F746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欧  圣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00223B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792DF730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衡阳市农业农村局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370F0C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兽医师副科长</w:t>
            </w:r>
          </w:p>
        </w:tc>
      </w:tr>
      <w:tr w14:paraId="20281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9" w:type="dxa"/>
            <w:shd w:val="clear" w:color="auto" w:fill="auto"/>
            <w:vAlign w:val="center"/>
          </w:tcPr>
          <w:p w14:paraId="4BB5ED71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30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D62E99C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董贵荣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A8CC2D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44ADD7A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常宁市农业农村局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C3609F0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三级主任科员</w:t>
            </w:r>
          </w:p>
        </w:tc>
      </w:tr>
      <w:tr w14:paraId="15EF7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9" w:type="dxa"/>
            <w:shd w:val="clear" w:color="auto" w:fill="auto"/>
            <w:vAlign w:val="center"/>
          </w:tcPr>
          <w:p w14:paraId="3DE77072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31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2D1A76B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黄伟宏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10A430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4977AA1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常宁市农业农村局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EC425E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高级兽医师四级主任科员</w:t>
            </w:r>
          </w:p>
        </w:tc>
      </w:tr>
      <w:tr w14:paraId="08A9C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9" w:type="dxa"/>
            <w:shd w:val="clear" w:color="auto" w:fill="auto"/>
            <w:vAlign w:val="center"/>
          </w:tcPr>
          <w:p w14:paraId="1EAB5714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32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E385E01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雷明山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7B07A2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61E09F53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祁东县农业农村局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14D2C5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兽医师</w:t>
            </w:r>
          </w:p>
        </w:tc>
      </w:tr>
      <w:tr w14:paraId="33F44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9" w:type="dxa"/>
            <w:shd w:val="clear" w:color="auto" w:fill="auto"/>
            <w:vAlign w:val="center"/>
          </w:tcPr>
          <w:p w14:paraId="74662C99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33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EC9ECD2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黄  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8F007D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5012B13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衡山畜牧水产事务中心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824B9A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农艺师主</w:t>
            </w:r>
            <w:bookmarkStart w:id="0" w:name="_GoBack"/>
            <w:bookmarkEnd w:id="0"/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任</w:t>
            </w:r>
          </w:p>
        </w:tc>
      </w:tr>
      <w:tr w14:paraId="2B0FF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9" w:type="dxa"/>
            <w:shd w:val="clear" w:color="auto" w:fill="auto"/>
            <w:vAlign w:val="center"/>
          </w:tcPr>
          <w:p w14:paraId="3D1501A2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34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9EC7453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王振敏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377124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7CFC3583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永州市农业农村局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29DCEB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管理八级</w:t>
            </w:r>
          </w:p>
        </w:tc>
      </w:tr>
      <w:tr w14:paraId="11727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9" w:type="dxa"/>
            <w:shd w:val="clear" w:color="auto" w:fill="auto"/>
            <w:vAlign w:val="center"/>
          </w:tcPr>
          <w:p w14:paraId="1EFC8283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35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82794FC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葛汉根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8B66A3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5BED1B9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湖南省肉类协会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2480EF4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高级工程师</w:t>
            </w:r>
          </w:p>
        </w:tc>
      </w:tr>
      <w:tr w14:paraId="564DB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9" w:type="dxa"/>
            <w:shd w:val="clear" w:color="auto" w:fill="auto"/>
            <w:vAlign w:val="center"/>
          </w:tcPr>
          <w:p w14:paraId="6EE05590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36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F3F6661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禹小芳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4774D3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0659977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永州市动物疫病预防控制中心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614C81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副主任</w:t>
            </w:r>
          </w:p>
        </w:tc>
      </w:tr>
      <w:tr w14:paraId="51F41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9" w:type="dxa"/>
            <w:shd w:val="clear" w:color="auto" w:fill="auto"/>
            <w:vAlign w:val="center"/>
          </w:tcPr>
          <w:p w14:paraId="7F10BC79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37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01B65D8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周松祁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1EDAEB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18C16634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祁阳市农业农村局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E7AA40B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高级兽医师</w:t>
            </w:r>
          </w:p>
        </w:tc>
      </w:tr>
      <w:tr w14:paraId="7FA82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9" w:type="dxa"/>
            <w:shd w:val="clear" w:color="auto" w:fill="auto"/>
            <w:vAlign w:val="center"/>
          </w:tcPr>
          <w:p w14:paraId="1CBADE21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38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7E86983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奉端勇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24920B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28038677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双牌县农业农村局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A4A4E3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高级技师</w:t>
            </w:r>
          </w:p>
        </w:tc>
      </w:tr>
      <w:tr w14:paraId="2B8FC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9" w:type="dxa"/>
            <w:shd w:val="clear" w:color="auto" w:fill="auto"/>
            <w:vAlign w:val="center"/>
          </w:tcPr>
          <w:p w14:paraId="70E603A7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39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32714E1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皮绍娣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58D547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63FAE0F4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邵阳市动物疾病预防控制中心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A94DA84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三级研究员</w:t>
            </w:r>
          </w:p>
        </w:tc>
      </w:tr>
      <w:tr w14:paraId="723B4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9" w:type="dxa"/>
            <w:shd w:val="clear" w:color="auto" w:fill="auto"/>
            <w:vAlign w:val="center"/>
          </w:tcPr>
          <w:p w14:paraId="45C5DB0D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40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2715365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曾  荣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992314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6DE3AAD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邵阳市动物疾病预防控制中心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21E5F4F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高级兽医师</w:t>
            </w:r>
          </w:p>
        </w:tc>
      </w:tr>
      <w:tr w14:paraId="6C07F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9" w:type="dxa"/>
            <w:shd w:val="clear" w:color="auto" w:fill="auto"/>
            <w:vAlign w:val="center"/>
          </w:tcPr>
          <w:p w14:paraId="67E3DC62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41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B8A9284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胡  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238F8A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3546AD2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邵阳市动物疾病预防控制中心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36E5D8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高级兽医师</w:t>
            </w:r>
          </w:p>
        </w:tc>
      </w:tr>
      <w:tr w14:paraId="63832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9" w:type="dxa"/>
            <w:shd w:val="clear" w:color="auto" w:fill="auto"/>
            <w:vAlign w:val="center"/>
          </w:tcPr>
          <w:p w14:paraId="07DB7C36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42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38DC7E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易遵法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6F7C14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49F7EED8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隆回县动物疫病预防控制中心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792BDAB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高级兽医师</w:t>
            </w:r>
          </w:p>
        </w:tc>
      </w:tr>
      <w:tr w14:paraId="66D05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9" w:type="dxa"/>
            <w:shd w:val="clear" w:color="auto" w:fill="auto"/>
            <w:vAlign w:val="center"/>
          </w:tcPr>
          <w:p w14:paraId="3903877D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43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77194B6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杨  聪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62DCD7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5ABEEBF6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邵阳市农业农村局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96F1D9F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科长</w:t>
            </w:r>
          </w:p>
        </w:tc>
      </w:tr>
      <w:tr w14:paraId="66773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9" w:type="dxa"/>
            <w:shd w:val="clear" w:color="auto" w:fill="auto"/>
            <w:vAlign w:val="center"/>
          </w:tcPr>
          <w:p w14:paraId="613810A9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44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EE416B6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黄卫平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480C7F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1A144FD0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桃源县畜牧水产事务中心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84692B7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高级兽医师</w:t>
            </w:r>
          </w:p>
        </w:tc>
      </w:tr>
      <w:tr w14:paraId="61585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</w:trPr>
        <w:tc>
          <w:tcPr>
            <w:tcW w:w="709" w:type="dxa"/>
            <w:shd w:val="clear" w:color="auto" w:fill="auto"/>
            <w:vAlign w:val="center"/>
          </w:tcPr>
          <w:p w14:paraId="06FE51BF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45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592B79E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张国庆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9B212F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0254DA6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常德市西洞庭管理区畜牧水产技术服务中心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4C2C9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高级兽医师/主任</w:t>
            </w:r>
          </w:p>
        </w:tc>
      </w:tr>
      <w:tr w14:paraId="6733A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shd w:val="clear" w:color="auto" w:fill="auto"/>
            <w:vAlign w:val="center"/>
          </w:tcPr>
          <w:p w14:paraId="146337E4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46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D63E01F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蒋国才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99EB3D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1AE2652B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常德市畜牧水产事务中心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A4FEC9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畜牧师/三级调研员</w:t>
            </w:r>
          </w:p>
        </w:tc>
      </w:tr>
      <w:tr w14:paraId="1A399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shd w:val="clear" w:color="auto" w:fill="auto"/>
            <w:vAlign w:val="center"/>
          </w:tcPr>
          <w:p w14:paraId="43BF32DA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47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90EAEAA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陶志瑛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4F5E96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76EC8E7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岳阳市农业农村局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C231DC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高级兽医师</w:t>
            </w:r>
          </w:p>
        </w:tc>
      </w:tr>
      <w:tr w14:paraId="6FA0E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shd w:val="clear" w:color="auto" w:fill="auto"/>
            <w:vAlign w:val="center"/>
          </w:tcPr>
          <w:p w14:paraId="2FA02DC0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48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F07F91D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赵小平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ECA99F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15341BA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岳阳市动物疫病预防控制中心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B163FF9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高级兽医师</w:t>
            </w:r>
          </w:p>
        </w:tc>
      </w:tr>
      <w:tr w14:paraId="5B8FD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shd w:val="clear" w:color="auto" w:fill="auto"/>
            <w:vAlign w:val="center"/>
          </w:tcPr>
          <w:p w14:paraId="0AB9D125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49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5994027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卢湘林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3EC520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0A1D35D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岳阳市农业综合行政执法大队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DA845F0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中级兽医师、副支队长</w:t>
            </w:r>
          </w:p>
        </w:tc>
      </w:tr>
      <w:tr w14:paraId="05D63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shd w:val="clear" w:color="auto" w:fill="auto"/>
            <w:vAlign w:val="center"/>
          </w:tcPr>
          <w:p w14:paraId="38FEC24E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50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070EBE7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翁  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16ADEC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2C1B08A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岳阳市农业农村局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426F6C9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兽医师，副科长</w:t>
            </w:r>
          </w:p>
        </w:tc>
      </w:tr>
      <w:tr w14:paraId="7AB01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shd w:val="clear" w:color="auto" w:fill="auto"/>
            <w:vAlign w:val="center"/>
          </w:tcPr>
          <w:p w14:paraId="073730FB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51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B5ECE98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郑艳琼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288D03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41B6863B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岳阳市农业农村局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2484C9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三级主任科员/副科长</w:t>
            </w:r>
          </w:p>
        </w:tc>
      </w:tr>
      <w:tr w14:paraId="06076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shd w:val="clear" w:color="auto" w:fill="auto"/>
            <w:vAlign w:val="center"/>
          </w:tcPr>
          <w:p w14:paraId="4FBB0A0F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52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57DC57A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赖好源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0DC5F7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0C707D1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岳阳市农业农村局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27C4F9F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兽医师</w:t>
            </w:r>
          </w:p>
        </w:tc>
      </w:tr>
      <w:tr w14:paraId="3333A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shd w:val="clear" w:color="auto" w:fill="auto"/>
            <w:vAlign w:val="center"/>
          </w:tcPr>
          <w:p w14:paraId="64EC3BC9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53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5BE877A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胡远志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603E06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4C381278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益阳市农业农村局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E295878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高级兽医师</w:t>
            </w:r>
          </w:p>
        </w:tc>
      </w:tr>
      <w:tr w14:paraId="51967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shd w:val="clear" w:color="auto" w:fill="auto"/>
            <w:vAlign w:val="center"/>
          </w:tcPr>
          <w:p w14:paraId="5F01F631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54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94EADE9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贺世奇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72A402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6B0A8477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益阳市赫山区畜牧水产事务中心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D88BBB9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高级农艺师</w:t>
            </w:r>
          </w:p>
        </w:tc>
      </w:tr>
      <w:tr w14:paraId="029D5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shd w:val="clear" w:color="auto" w:fill="auto"/>
            <w:vAlign w:val="center"/>
          </w:tcPr>
          <w:p w14:paraId="136CF60A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55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6278DA9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邓恒华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7276CB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304420E4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娄底市农业农村局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0AE87D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高级畜牧师</w:t>
            </w:r>
          </w:p>
        </w:tc>
      </w:tr>
      <w:tr w14:paraId="57859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shd w:val="clear" w:color="auto" w:fill="auto"/>
            <w:vAlign w:val="center"/>
          </w:tcPr>
          <w:p w14:paraId="6935D63A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56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1686CE0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谭祖强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25BD3F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78D9D4A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涟源市畜牧水产事务中心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7BF0DE9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高级技师</w:t>
            </w:r>
          </w:p>
        </w:tc>
      </w:tr>
      <w:tr w14:paraId="12E83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shd w:val="clear" w:color="auto" w:fill="auto"/>
            <w:vAlign w:val="center"/>
          </w:tcPr>
          <w:p w14:paraId="3A7329F5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57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F1D674E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丁朝阳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110A3B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66C24CA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娄底动物疫病预防控制中心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704817B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高级畜牧师</w:t>
            </w:r>
          </w:p>
        </w:tc>
      </w:tr>
      <w:tr w14:paraId="15378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shd w:val="clear" w:color="auto" w:fill="auto"/>
            <w:vAlign w:val="center"/>
          </w:tcPr>
          <w:p w14:paraId="717DFA1F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58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8F16C61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彭新锋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D7751E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54B4DC5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双峰县农业农村局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97694C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高级畜牧师</w:t>
            </w:r>
          </w:p>
        </w:tc>
      </w:tr>
      <w:tr w14:paraId="35E79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shd w:val="clear" w:color="auto" w:fill="auto"/>
            <w:vAlign w:val="center"/>
          </w:tcPr>
          <w:p w14:paraId="0E071B64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59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1B28EEA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伍应松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217AB3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716D211B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娄底市农业农村局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29C0139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畜牧师</w:t>
            </w:r>
          </w:p>
        </w:tc>
      </w:tr>
      <w:tr w14:paraId="11E40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shd w:val="clear" w:color="auto" w:fill="auto"/>
            <w:vAlign w:val="center"/>
          </w:tcPr>
          <w:p w14:paraId="10A3B27A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60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302AC76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曾明强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9F2945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1CFF2664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新化县畜牧水产事务中心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3709A8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一级主任科员</w:t>
            </w:r>
          </w:p>
        </w:tc>
      </w:tr>
      <w:tr w14:paraId="0DBD1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shd w:val="clear" w:color="auto" w:fill="auto"/>
            <w:vAlign w:val="center"/>
          </w:tcPr>
          <w:p w14:paraId="7412D5BD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61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19E9E49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张礼中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2B1C48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49E8ADC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新化县畜牧水产事务中心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E5E9668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高级畜牧师</w:t>
            </w:r>
          </w:p>
        </w:tc>
      </w:tr>
      <w:tr w14:paraId="0BC58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shd w:val="clear" w:color="auto" w:fill="auto"/>
            <w:vAlign w:val="center"/>
          </w:tcPr>
          <w:p w14:paraId="2A2A56EB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62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5553F40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张秀辉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6857D6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17FE8190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怀化市农业综合行政执法支队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9BD3C78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农产品安全执法大队负责人</w:t>
            </w:r>
          </w:p>
        </w:tc>
      </w:tr>
      <w:tr w14:paraId="296E6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shd w:val="clear" w:color="auto" w:fill="auto"/>
            <w:vAlign w:val="center"/>
          </w:tcPr>
          <w:p w14:paraId="332046ED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63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84DC39E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符星东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567637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4201F286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怀化市农业综合行政执法支队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FC1D0A6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经济师</w:t>
            </w:r>
          </w:p>
        </w:tc>
      </w:tr>
      <w:tr w14:paraId="2946E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shd w:val="clear" w:color="auto" w:fill="auto"/>
            <w:vAlign w:val="center"/>
          </w:tcPr>
          <w:p w14:paraId="0B3B4FC9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64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D7078E7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舒思传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DB4089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1C47A31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怀化市畜牧水产事务中心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3492CC3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兽医师</w:t>
            </w:r>
          </w:p>
        </w:tc>
      </w:tr>
      <w:tr w14:paraId="14D34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shd w:val="clear" w:color="auto" w:fill="auto"/>
            <w:vAlign w:val="center"/>
          </w:tcPr>
          <w:p w14:paraId="1F5F87B5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65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EE5ED71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杨自爱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D2D4DA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443C900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湘西州农业农村局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26D43E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高级兽医师</w:t>
            </w:r>
          </w:p>
        </w:tc>
      </w:tr>
      <w:tr w14:paraId="009D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shd w:val="clear" w:color="auto" w:fill="auto"/>
            <w:vAlign w:val="center"/>
          </w:tcPr>
          <w:p w14:paraId="078F13A3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66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6F10B5D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彭清峰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4DBCA3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194A887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保靖县农业农村局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B6303F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高级兽医师</w:t>
            </w:r>
          </w:p>
        </w:tc>
      </w:tr>
      <w:tr w14:paraId="1A1DC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shd w:val="clear" w:color="auto" w:fill="auto"/>
            <w:vAlign w:val="center"/>
          </w:tcPr>
          <w:p w14:paraId="2306DE49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67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98A6019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彭永胜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9592A9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01282B06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龙山县农业农村局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D073F8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高级兽医师</w:t>
            </w:r>
          </w:p>
        </w:tc>
      </w:tr>
      <w:tr w14:paraId="192A0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shd w:val="clear" w:color="auto" w:fill="auto"/>
            <w:vAlign w:val="center"/>
          </w:tcPr>
          <w:p w14:paraId="03FA2A44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68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F34159F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向胜超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2E40F6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157F1328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龙山县畜牧水产事务中心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70EADB0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高级畜牧师</w:t>
            </w:r>
          </w:p>
        </w:tc>
      </w:tr>
      <w:tr w14:paraId="6F468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shd w:val="clear" w:color="auto" w:fill="auto"/>
            <w:vAlign w:val="center"/>
          </w:tcPr>
          <w:p w14:paraId="7DA95344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69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3EC409A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陈功建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77392C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6DD93608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张家界市畜牧水产事务中心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0FAC439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研究员</w:t>
            </w:r>
          </w:p>
        </w:tc>
      </w:tr>
      <w:tr w14:paraId="2A6ED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shd w:val="clear" w:color="auto" w:fill="auto"/>
            <w:vAlign w:val="center"/>
          </w:tcPr>
          <w:p w14:paraId="7FBC2288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70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F85B84F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李传金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FCA71B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32A3B31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张家界市农业农村局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D1B4690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高级兽医师</w:t>
            </w:r>
          </w:p>
        </w:tc>
      </w:tr>
      <w:tr w14:paraId="3EAD2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shd w:val="clear" w:color="auto" w:fill="auto"/>
            <w:vAlign w:val="center"/>
          </w:tcPr>
          <w:p w14:paraId="78994601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71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B1F7E2A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罗  振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37D703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63409269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张家界市农业农村局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F3DBDF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高级兽医师</w:t>
            </w:r>
          </w:p>
        </w:tc>
      </w:tr>
      <w:tr w14:paraId="30DB4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shd w:val="clear" w:color="auto" w:fill="auto"/>
            <w:vAlign w:val="center"/>
          </w:tcPr>
          <w:p w14:paraId="135DAA00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72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B4F8CA2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陈秋宇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D2D309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03F6ABE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张家界市农业农村局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92CA5A4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高级兽医师</w:t>
            </w:r>
          </w:p>
        </w:tc>
      </w:tr>
      <w:tr w14:paraId="3427B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shd w:val="clear" w:color="auto" w:fill="auto"/>
            <w:vAlign w:val="center"/>
          </w:tcPr>
          <w:p w14:paraId="668C110A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73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67690E4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胡  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A12FA7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1BADF5AF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张家界市农业农村局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BB6F02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畜牧师</w:t>
            </w:r>
          </w:p>
        </w:tc>
      </w:tr>
      <w:tr w14:paraId="5C03C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shd w:val="clear" w:color="auto" w:fill="auto"/>
            <w:vAlign w:val="center"/>
          </w:tcPr>
          <w:p w14:paraId="729BA32B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74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7CF8F46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田艳群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B84493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482B94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永定区动物疫控中心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AEF5E5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高级兽医师</w:t>
            </w:r>
          </w:p>
        </w:tc>
      </w:tr>
      <w:tr w14:paraId="0EF04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shd w:val="clear" w:color="auto" w:fill="auto"/>
            <w:vAlign w:val="center"/>
          </w:tcPr>
          <w:p w14:paraId="180AC3FD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75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00D85FE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蒋宗平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DA4D3F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3ED239F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桑植县动物疫控中心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207590F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高级兽医师</w:t>
            </w:r>
          </w:p>
        </w:tc>
      </w:tr>
      <w:tr w14:paraId="0BEC7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shd w:val="clear" w:color="auto" w:fill="auto"/>
            <w:vAlign w:val="center"/>
          </w:tcPr>
          <w:p w14:paraId="32BF23E0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76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9D01194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肖勃勃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3F465C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0C7B315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ins w:id="31" w:author="Rocy" w:date="2024-09-27T10:03:13Z">
              <w:r>
                <w:rPr>
                  <w:rFonts w:hint="eastAsia" w:ascii="仿宋_GB2312" w:hAnsi="方正仿宋_GB2312" w:eastAsia="仿宋_GB2312" w:cs="宋体"/>
                  <w:color w:val="000000"/>
                  <w:kern w:val="0"/>
                  <w:sz w:val="24"/>
                  <w:lang w:eastAsia="zh-CN"/>
                </w:rPr>
                <w:t>郴州市</w:t>
              </w:r>
            </w:ins>
            <w:del w:id="32" w:author="Rocy" w:date="2024-09-27T10:03:13Z">
              <w:r>
                <w:rPr>
                  <w:rFonts w:hint="eastAsia" w:ascii="仿宋_GB2312" w:hAnsi="方正仿宋_GB2312" w:eastAsia="仿宋_GB2312" w:cs="宋体"/>
                  <w:color w:val="000000"/>
                  <w:kern w:val="0"/>
                  <w:sz w:val="24"/>
                </w:rPr>
                <w:delText>郴市</w:delText>
              </w:r>
            </w:del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农业农村局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D2051B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二级主任科员</w:t>
            </w:r>
          </w:p>
        </w:tc>
      </w:tr>
      <w:tr w14:paraId="40C1D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shd w:val="clear" w:color="auto" w:fill="auto"/>
            <w:vAlign w:val="center"/>
          </w:tcPr>
          <w:p w14:paraId="0A266ABD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77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ED97D45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袁才飞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A7AB23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535D4D48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北湖区畜牧水产事务中心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D6AAED4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高级兽医师</w:t>
            </w:r>
          </w:p>
        </w:tc>
      </w:tr>
      <w:tr w14:paraId="69348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shd w:val="clear" w:color="auto" w:fill="auto"/>
            <w:vAlign w:val="center"/>
          </w:tcPr>
          <w:p w14:paraId="67298610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78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F0914D7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王长斌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714DB3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47BEC4D0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北湖区畜牧水产事务中心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C9131E8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高级兽医师</w:t>
            </w:r>
          </w:p>
        </w:tc>
      </w:tr>
      <w:tr w14:paraId="53BDA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shd w:val="clear" w:color="auto" w:fill="auto"/>
            <w:vAlign w:val="center"/>
          </w:tcPr>
          <w:p w14:paraId="1E934CD5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  <w:t>79</w:t>
            </w: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3F73E14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邓小莎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154FAC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3F9E3B1F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桂东县农业农村局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44EF299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助理畜牧师</w:t>
            </w:r>
          </w:p>
        </w:tc>
      </w:tr>
      <w:tr w14:paraId="4E904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shd w:val="clear" w:color="auto" w:fill="auto"/>
            <w:vAlign w:val="center"/>
          </w:tcPr>
          <w:p w14:paraId="2D7D82BB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  <w:t>80</w:t>
            </w:r>
            <w:r>
              <w:rPr>
                <w:rFonts w:ascii="方正仿宋_GB2312" w:hAnsi="方正仿宋_GB2312" w:eastAsia="方正仿宋_GB2312" w:cs="Arial"/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30CFE46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侯小韩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83A210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28ED2977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桂阳县畜牧水产事务中心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D5C720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高级兽医师</w:t>
            </w:r>
          </w:p>
        </w:tc>
      </w:tr>
      <w:tr w14:paraId="716D3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shd w:val="clear" w:color="auto" w:fill="auto"/>
            <w:vAlign w:val="center"/>
          </w:tcPr>
          <w:p w14:paraId="0F644EA6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629F3E6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卢腾云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7E7DDE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29AF9A2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临武县农业农村局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0B957E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高级畜牧师</w:t>
            </w:r>
          </w:p>
        </w:tc>
      </w:tr>
      <w:tr w14:paraId="3631C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shd w:val="clear" w:color="auto" w:fill="auto"/>
            <w:vAlign w:val="center"/>
          </w:tcPr>
          <w:p w14:paraId="05B58B89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0B6B1B5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黄新建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CC234E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017323CF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资兴市农业农村局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9315FB7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畜牧师、畜牧兽医股股长</w:t>
            </w:r>
          </w:p>
        </w:tc>
      </w:tr>
      <w:tr w14:paraId="174E3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shd w:val="clear" w:color="auto" w:fill="auto"/>
            <w:vAlign w:val="center"/>
          </w:tcPr>
          <w:p w14:paraId="2F94E576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E33A300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周三忠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012D9D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2E3FA83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宜章县畜牧水产事务中心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B24369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兽医师</w:t>
            </w:r>
          </w:p>
        </w:tc>
      </w:tr>
      <w:tr w14:paraId="1232B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shd w:val="clear" w:color="auto" w:fill="auto"/>
            <w:vAlign w:val="center"/>
          </w:tcPr>
          <w:p w14:paraId="2FE8ED20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5DDA37E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罗永华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D5DB75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11510AA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汝城县畜牧水产事务中心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D132300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兽医师</w:t>
            </w:r>
          </w:p>
        </w:tc>
      </w:tr>
      <w:tr w14:paraId="22E3E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shd w:val="clear" w:color="auto" w:fill="auto"/>
            <w:vAlign w:val="center"/>
          </w:tcPr>
          <w:p w14:paraId="3DDF00BF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F2C6A77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张智勇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FD3138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6D5610F3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郴州市动物疫病预防控制中心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9D531C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高级工程师</w:t>
            </w:r>
          </w:p>
        </w:tc>
      </w:tr>
      <w:tr w14:paraId="2DF45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shd w:val="clear" w:color="auto" w:fill="auto"/>
            <w:vAlign w:val="center"/>
          </w:tcPr>
          <w:p w14:paraId="1B4C2B01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41A8A5F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向绍文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3B4385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1199F31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湘西自治州肉类协会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A0FDF3F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工程师</w:t>
            </w:r>
          </w:p>
        </w:tc>
      </w:tr>
      <w:tr w14:paraId="43821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shd w:val="clear" w:color="auto" w:fill="auto"/>
            <w:vAlign w:val="center"/>
          </w:tcPr>
          <w:p w14:paraId="1136E028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1422964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钟建山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3A800C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794F3854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湖南省肉类协会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F30F05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高级工程师</w:t>
            </w:r>
          </w:p>
        </w:tc>
      </w:tr>
      <w:tr w14:paraId="1D726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shd w:val="clear" w:color="auto" w:fill="auto"/>
            <w:vAlign w:val="center"/>
          </w:tcPr>
          <w:p w14:paraId="70D5CCE1">
            <w:pPr>
              <w:widowControl/>
              <w:spacing w:line="400" w:lineRule="exact"/>
              <w:jc w:val="center"/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Arial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521D36A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刘和平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B87722">
            <w:pPr>
              <w:widowControl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78BEFCD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湖南省肉类协会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1F775E3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kern w:val="0"/>
                <w:sz w:val="24"/>
              </w:rPr>
              <w:t>高级工程师</w:t>
            </w:r>
          </w:p>
        </w:tc>
      </w:tr>
    </w:tbl>
    <w:p w14:paraId="495732A5">
      <w:pPr>
        <w:adjustRightInd w:val="0"/>
        <w:rPr>
          <w:rFonts w:hint="eastAsia" w:ascii="黑体" w:hAnsi="黑体" w:eastAsia="黑体" w:cs="黑体"/>
          <w:sz w:val="32"/>
          <w:szCs w:val="32"/>
        </w:rPr>
      </w:pPr>
    </w:p>
    <w:p w14:paraId="313EB397">
      <w:pPr>
        <w:adjustRightInd w:val="0"/>
        <w:rPr>
          <w:rFonts w:hint="eastAsia" w:ascii="黑体" w:hAnsi="黑体" w:eastAsia="黑体" w:cs="黑体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C6DED1-EA41-45DC-996A-2DC1B9491B0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4CF8DFE9-604B-4C53-8CA9-232F09610DA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大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5972445-6536-4FD3-AF44-E0749197D52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B48528C-58EA-4175-B3C7-DD8BA1421C86}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5" w:fontKey="{E8511DD1-E4AA-4813-A657-382829F1DF5E}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  <w:embedRegular r:id="rId6" w:fontKey="{0E7F150C-1C9E-4471-B946-37C6607967A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CB108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04470"/>
              <wp:effectExtent l="0" t="0" r="1270" b="0"/>
              <wp:wrapNone/>
              <wp:docPr id="143143258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1B9FE1">
                          <w:pPr>
                            <w:pStyle w:val="8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6.1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SVg8jNEAAAADAQAADwAAAAAAAAABACAAAAAiAAAAZHJzL2Rvd25yZXYu&#10;eG1sUEsBAhQAFAAAAAgAh07iQHrKvw4CAgAACgQAAA4AAAAAAAAAAQAgAAAAIA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1B9FE1">
                    <w:pPr>
                      <w:pStyle w:val="8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ou hei">
    <w15:presenceInfo w15:providerId="Windows Live" w15:userId="b89921938e874b34"/>
  </w15:person>
  <w15:person w15:author="Rocy">
    <w15:presenceInfo w15:providerId="WPS Office" w15:userId="32913936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hZmRjOGM0MGE5MDIyYzE2OTA3YmU0MjIwZjhkNGYifQ=="/>
  </w:docVars>
  <w:rsids>
    <w:rsidRoot w:val="00C5154F"/>
    <w:rsid w:val="000004D6"/>
    <w:rsid w:val="000033D0"/>
    <w:rsid w:val="0000414A"/>
    <w:rsid w:val="00004BE4"/>
    <w:rsid w:val="00010C86"/>
    <w:rsid w:val="00023E75"/>
    <w:rsid w:val="000267A9"/>
    <w:rsid w:val="00026A46"/>
    <w:rsid w:val="0003004F"/>
    <w:rsid w:val="00030237"/>
    <w:rsid w:val="00033101"/>
    <w:rsid w:val="00035534"/>
    <w:rsid w:val="000447EB"/>
    <w:rsid w:val="0005340A"/>
    <w:rsid w:val="00053C3A"/>
    <w:rsid w:val="00055B5C"/>
    <w:rsid w:val="00060392"/>
    <w:rsid w:val="00064229"/>
    <w:rsid w:val="00067DB4"/>
    <w:rsid w:val="00073437"/>
    <w:rsid w:val="00080ABD"/>
    <w:rsid w:val="00080FF1"/>
    <w:rsid w:val="00092698"/>
    <w:rsid w:val="0009339A"/>
    <w:rsid w:val="0009396E"/>
    <w:rsid w:val="00094076"/>
    <w:rsid w:val="00097305"/>
    <w:rsid w:val="000976C7"/>
    <w:rsid w:val="000A4241"/>
    <w:rsid w:val="000A6AC8"/>
    <w:rsid w:val="000B4F8E"/>
    <w:rsid w:val="000B5F4B"/>
    <w:rsid w:val="000B66BD"/>
    <w:rsid w:val="000C482E"/>
    <w:rsid w:val="000C5F61"/>
    <w:rsid w:val="000D39F4"/>
    <w:rsid w:val="000D7C46"/>
    <w:rsid w:val="000E31C7"/>
    <w:rsid w:val="000F4EEE"/>
    <w:rsid w:val="000F6B37"/>
    <w:rsid w:val="0010086D"/>
    <w:rsid w:val="001034E4"/>
    <w:rsid w:val="0010352C"/>
    <w:rsid w:val="001074B6"/>
    <w:rsid w:val="00116B6F"/>
    <w:rsid w:val="0012256B"/>
    <w:rsid w:val="00130DE6"/>
    <w:rsid w:val="00146F9D"/>
    <w:rsid w:val="001527EE"/>
    <w:rsid w:val="001543C4"/>
    <w:rsid w:val="0016297B"/>
    <w:rsid w:val="00167B39"/>
    <w:rsid w:val="00170346"/>
    <w:rsid w:val="00177077"/>
    <w:rsid w:val="00180BD3"/>
    <w:rsid w:val="0018127C"/>
    <w:rsid w:val="001825E5"/>
    <w:rsid w:val="001844CD"/>
    <w:rsid w:val="0018685A"/>
    <w:rsid w:val="001919EB"/>
    <w:rsid w:val="00196B93"/>
    <w:rsid w:val="001A11FE"/>
    <w:rsid w:val="001B3BCE"/>
    <w:rsid w:val="001B513F"/>
    <w:rsid w:val="001B6191"/>
    <w:rsid w:val="001B7E4F"/>
    <w:rsid w:val="001C3017"/>
    <w:rsid w:val="001D1C01"/>
    <w:rsid w:val="001D5119"/>
    <w:rsid w:val="001D5E7F"/>
    <w:rsid w:val="001E066E"/>
    <w:rsid w:val="001E177F"/>
    <w:rsid w:val="001E3B01"/>
    <w:rsid w:val="001E4332"/>
    <w:rsid w:val="001E6B1B"/>
    <w:rsid w:val="001E6CC3"/>
    <w:rsid w:val="001F4AF2"/>
    <w:rsid w:val="002027C1"/>
    <w:rsid w:val="00202AFA"/>
    <w:rsid w:val="00204B6E"/>
    <w:rsid w:val="00210753"/>
    <w:rsid w:val="00210C84"/>
    <w:rsid w:val="0021174D"/>
    <w:rsid w:val="00212F28"/>
    <w:rsid w:val="002150FF"/>
    <w:rsid w:val="002201BC"/>
    <w:rsid w:val="00220D54"/>
    <w:rsid w:val="002220D6"/>
    <w:rsid w:val="002252D0"/>
    <w:rsid w:val="00226780"/>
    <w:rsid w:val="00227575"/>
    <w:rsid w:val="00244E5B"/>
    <w:rsid w:val="002453E2"/>
    <w:rsid w:val="00245FD3"/>
    <w:rsid w:val="00252F23"/>
    <w:rsid w:val="002561C0"/>
    <w:rsid w:val="00256FD8"/>
    <w:rsid w:val="0026223F"/>
    <w:rsid w:val="0027063D"/>
    <w:rsid w:val="00270B0C"/>
    <w:rsid w:val="00271EB0"/>
    <w:rsid w:val="0027353E"/>
    <w:rsid w:val="00284858"/>
    <w:rsid w:val="002878CB"/>
    <w:rsid w:val="00294276"/>
    <w:rsid w:val="0029494C"/>
    <w:rsid w:val="0029613D"/>
    <w:rsid w:val="00296EEA"/>
    <w:rsid w:val="002A1741"/>
    <w:rsid w:val="002B337B"/>
    <w:rsid w:val="002B459E"/>
    <w:rsid w:val="002C288B"/>
    <w:rsid w:val="002C67B8"/>
    <w:rsid w:val="002D5F07"/>
    <w:rsid w:val="002D5FB1"/>
    <w:rsid w:val="002D704B"/>
    <w:rsid w:val="002D7095"/>
    <w:rsid w:val="002E76AA"/>
    <w:rsid w:val="002F0E2B"/>
    <w:rsid w:val="002F22A8"/>
    <w:rsid w:val="002F383E"/>
    <w:rsid w:val="002F5611"/>
    <w:rsid w:val="002F5932"/>
    <w:rsid w:val="003049E9"/>
    <w:rsid w:val="00310DA0"/>
    <w:rsid w:val="00310F70"/>
    <w:rsid w:val="003135C5"/>
    <w:rsid w:val="00316B28"/>
    <w:rsid w:val="00321143"/>
    <w:rsid w:val="00322B05"/>
    <w:rsid w:val="003275B9"/>
    <w:rsid w:val="00330560"/>
    <w:rsid w:val="00330F1F"/>
    <w:rsid w:val="003319B8"/>
    <w:rsid w:val="00333F70"/>
    <w:rsid w:val="0033719F"/>
    <w:rsid w:val="00337FF8"/>
    <w:rsid w:val="0034069B"/>
    <w:rsid w:val="003419BB"/>
    <w:rsid w:val="0034213B"/>
    <w:rsid w:val="003424C3"/>
    <w:rsid w:val="00342CFB"/>
    <w:rsid w:val="0034382D"/>
    <w:rsid w:val="003503FD"/>
    <w:rsid w:val="00366D28"/>
    <w:rsid w:val="00371521"/>
    <w:rsid w:val="00374417"/>
    <w:rsid w:val="00381D00"/>
    <w:rsid w:val="003829C2"/>
    <w:rsid w:val="00384941"/>
    <w:rsid w:val="00384C1E"/>
    <w:rsid w:val="00385481"/>
    <w:rsid w:val="00386934"/>
    <w:rsid w:val="00394F09"/>
    <w:rsid w:val="00395DDB"/>
    <w:rsid w:val="003A348B"/>
    <w:rsid w:val="003A73F8"/>
    <w:rsid w:val="003B1BF2"/>
    <w:rsid w:val="003C1EDE"/>
    <w:rsid w:val="003C5B13"/>
    <w:rsid w:val="003D06C3"/>
    <w:rsid w:val="003D7F1B"/>
    <w:rsid w:val="003F1BE4"/>
    <w:rsid w:val="003F3E08"/>
    <w:rsid w:val="003F4714"/>
    <w:rsid w:val="00403598"/>
    <w:rsid w:val="00411704"/>
    <w:rsid w:val="00413330"/>
    <w:rsid w:val="004151FD"/>
    <w:rsid w:val="00420B5C"/>
    <w:rsid w:val="00421529"/>
    <w:rsid w:val="0042171E"/>
    <w:rsid w:val="0042183A"/>
    <w:rsid w:val="00422181"/>
    <w:rsid w:val="0043087D"/>
    <w:rsid w:val="004323DE"/>
    <w:rsid w:val="004346EA"/>
    <w:rsid w:val="00436253"/>
    <w:rsid w:val="00436F5A"/>
    <w:rsid w:val="0044004C"/>
    <w:rsid w:val="004406A8"/>
    <w:rsid w:val="004427D3"/>
    <w:rsid w:val="004430CC"/>
    <w:rsid w:val="00444DB3"/>
    <w:rsid w:val="00446B0C"/>
    <w:rsid w:val="00447986"/>
    <w:rsid w:val="0045044A"/>
    <w:rsid w:val="00450DE9"/>
    <w:rsid w:val="004516A8"/>
    <w:rsid w:val="0045479A"/>
    <w:rsid w:val="00454BF4"/>
    <w:rsid w:val="004640AC"/>
    <w:rsid w:val="00467028"/>
    <w:rsid w:val="00467CDB"/>
    <w:rsid w:val="004736BF"/>
    <w:rsid w:val="004853ED"/>
    <w:rsid w:val="00487851"/>
    <w:rsid w:val="00493DA3"/>
    <w:rsid w:val="004A40D4"/>
    <w:rsid w:val="004A5442"/>
    <w:rsid w:val="004A6E3A"/>
    <w:rsid w:val="004B0E95"/>
    <w:rsid w:val="004B271A"/>
    <w:rsid w:val="004D2E49"/>
    <w:rsid w:val="004D309B"/>
    <w:rsid w:val="004D4148"/>
    <w:rsid w:val="004D5535"/>
    <w:rsid w:val="004D76A4"/>
    <w:rsid w:val="004D7C05"/>
    <w:rsid w:val="004E2B2A"/>
    <w:rsid w:val="004E3B05"/>
    <w:rsid w:val="004E62E5"/>
    <w:rsid w:val="004E6CC9"/>
    <w:rsid w:val="004E768E"/>
    <w:rsid w:val="004F1701"/>
    <w:rsid w:val="004F7506"/>
    <w:rsid w:val="00505BDA"/>
    <w:rsid w:val="00505CF1"/>
    <w:rsid w:val="00510EF0"/>
    <w:rsid w:val="0051216A"/>
    <w:rsid w:val="005126BD"/>
    <w:rsid w:val="005211C8"/>
    <w:rsid w:val="00521A34"/>
    <w:rsid w:val="00522EC8"/>
    <w:rsid w:val="00524AD1"/>
    <w:rsid w:val="005266D2"/>
    <w:rsid w:val="00527F91"/>
    <w:rsid w:val="00530B45"/>
    <w:rsid w:val="005327D2"/>
    <w:rsid w:val="0054037E"/>
    <w:rsid w:val="0054366F"/>
    <w:rsid w:val="00546B56"/>
    <w:rsid w:val="005510CC"/>
    <w:rsid w:val="00554775"/>
    <w:rsid w:val="00561494"/>
    <w:rsid w:val="005624D9"/>
    <w:rsid w:val="00562D2D"/>
    <w:rsid w:val="0056725E"/>
    <w:rsid w:val="00575956"/>
    <w:rsid w:val="005822CE"/>
    <w:rsid w:val="00587128"/>
    <w:rsid w:val="0059001F"/>
    <w:rsid w:val="0059223F"/>
    <w:rsid w:val="00594A96"/>
    <w:rsid w:val="005B4D49"/>
    <w:rsid w:val="005B52CD"/>
    <w:rsid w:val="005B615F"/>
    <w:rsid w:val="005B7B79"/>
    <w:rsid w:val="005C0D5A"/>
    <w:rsid w:val="005C59DA"/>
    <w:rsid w:val="005D0374"/>
    <w:rsid w:val="005D0493"/>
    <w:rsid w:val="005D1E52"/>
    <w:rsid w:val="005D23A5"/>
    <w:rsid w:val="005D5E00"/>
    <w:rsid w:val="005E5E71"/>
    <w:rsid w:val="005F4954"/>
    <w:rsid w:val="005F5793"/>
    <w:rsid w:val="006028BD"/>
    <w:rsid w:val="00602B56"/>
    <w:rsid w:val="006045A5"/>
    <w:rsid w:val="00604971"/>
    <w:rsid w:val="00604B31"/>
    <w:rsid w:val="00610F15"/>
    <w:rsid w:val="006125CC"/>
    <w:rsid w:val="0061572F"/>
    <w:rsid w:val="00617065"/>
    <w:rsid w:val="00626275"/>
    <w:rsid w:val="006343D4"/>
    <w:rsid w:val="00644A4C"/>
    <w:rsid w:val="00650DEE"/>
    <w:rsid w:val="00651553"/>
    <w:rsid w:val="006528DE"/>
    <w:rsid w:val="006551B1"/>
    <w:rsid w:val="00662197"/>
    <w:rsid w:val="0067670A"/>
    <w:rsid w:val="0068163A"/>
    <w:rsid w:val="006833DF"/>
    <w:rsid w:val="006843A7"/>
    <w:rsid w:val="0068543F"/>
    <w:rsid w:val="00685B5B"/>
    <w:rsid w:val="00686C71"/>
    <w:rsid w:val="00690C59"/>
    <w:rsid w:val="00691A02"/>
    <w:rsid w:val="006920BA"/>
    <w:rsid w:val="006936FF"/>
    <w:rsid w:val="006A37CA"/>
    <w:rsid w:val="006D734F"/>
    <w:rsid w:val="006E2185"/>
    <w:rsid w:val="006E32D1"/>
    <w:rsid w:val="006E40F7"/>
    <w:rsid w:val="006F3136"/>
    <w:rsid w:val="006F488B"/>
    <w:rsid w:val="006F525C"/>
    <w:rsid w:val="0070768D"/>
    <w:rsid w:val="00711223"/>
    <w:rsid w:val="00712858"/>
    <w:rsid w:val="007173E4"/>
    <w:rsid w:val="0072380C"/>
    <w:rsid w:val="00730114"/>
    <w:rsid w:val="007319E3"/>
    <w:rsid w:val="00735ED6"/>
    <w:rsid w:val="007411CA"/>
    <w:rsid w:val="00742361"/>
    <w:rsid w:val="00743037"/>
    <w:rsid w:val="00743D9A"/>
    <w:rsid w:val="00746813"/>
    <w:rsid w:val="007474A7"/>
    <w:rsid w:val="00750B01"/>
    <w:rsid w:val="00752873"/>
    <w:rsid w:val="0075492B"/>
    <w:rsid w:val="007562F4"/>
    <w:rsid w:val="007618B0"/>
    <w:rsid w:val="00766B72"/>
    <w:rsid w:val="00772363"/>
    <w:rsid w:val="00772F42"/>
    <w:rsid w:val="00774D3E"/>
    <w:rsid w:val="007753F8"/>
    <w:rsid w:val="00776C9D"/>
    <w:rsid w:val="0078008D"/>
    <w:rsid w:val="007878EB"/>
    <w:rsid w:val="00787F79"/>
    <w:rsid w:val="007942F9"/>
    <w:rsid w:val="00795DBF"/>
    <w:rsid w:val="007A7F7E"/>
    <w:rsid w:val="007B1BA3"/>
    <w:rsid w:val="007B3842"/>
    <w:rsid w:val="007C005D"/>
    <w:rsid w:val="007C143A"/>
    <w:rsid w:val="007C7ECC"/>
    <w:rsid w:val="007E1498"/>
    <w:rsid w:val="007E552E"/>
    <w:rsid w:val="007F10A5"/>
    <w:rsid w:val="007F533F"/>
    <w:rsid w:val="007F5747"/>
    <w:rsid w:val="007F7F16"/>
    <w:rsid w:val="00806B95"/>
    <w:rsid w:val="00806EA6"/>
    <w:rsid w:val="00807FB6"/>
    <w:rsid w:val="008216FB"/>
    <w:rsid w:val="0083282F"/>
    <w:rsid w:val="008336B2"/>
    <w:rsid w:val="0083379C"/>
    <w:rsid w:val="008349CD"/>
    <w:rsid w:val="0083616A"/>
    <w:rsid w:val="00837694"/>
    <w:rsid w:val="008517BB"/>
    <w:rsid w:val="00852C5C"/>
    <w:rsid w:val="008532D6"/>
    <w:rsid w:val="0085500F"/>
    <w:rsid w:val="008628AE"/>
    <w:rsid w:val="00872AA1"/>
    <w:rsid w:val="008750AB"/>
    <w:rsid w:val="008766CE"/>
    <w:rsid w:val="00877A8F"/>
    <w:rsid w:val="00880166"/>
    <w:rsid w:val="0088570F"/>
    <w:rsid w:val="0088575F"/>
    <w:rsid w:val="008A1154"/>
    <w:rsid w:val="008A404B"/>
    <w:rsid w:val="008A4E84"/>
    <w:rsid w:val="008A546E"/>
    <w:rsid w:val="008B07C7"/>
    <w:rsid w:val="008B2116"/>
    <w:rsid w:val="008B4436"/>
    <w:rsid w:val="008B5564"/>
    <w:rsid w:val="008B74CA"/>
    <w:rsid w:val="008C1C89"/>
    <w:rsid w:val="008C23CD"/>
    <w:rsid w:val="008C41AB"/>
    <w:rsid w:val="008C46DC"/>
    <w:rsid w:val="008C5C8B"/>
    <w:rsid w:val="008D20FC"/>
    <w:rsid w:val="008D7EEE"/>
    <w:rsid w:val="008F3628"/>
    <w:rsid w:val="00906C4E"/>
    <w:rsid w:val="0091741A"/>
    <w:rsid w:val="00930BF2"/>
    <w:rsid w:val="009313DA"/>
    <w:rsid w:val="00931CE9"/>
    <w:rsid w:val="009478A8"/>
    <w:rsid w:val="00951D5C"/>
    <w:rsid w:val="0095654F"/>
    <w:rsid w:val="0095704B"/>
    <w:rsid w:val="00963F7B"/>
    <w:rsid w:val="00967101"/>
    <w:rsid w:val="00975B12"/>
    <w:rsid w:val="00997DDB"/>
    <w:rsid w:val="009A3EA5"/>
    <w:rsid w:val="009A735B"/>
    <w:rsid w:val="009B1BD6"/>
    <w:rsid w:val="009B673A"/>
    <w:rsid w:val="009C0984"/>
    <w:rsid w:val="009C0FBC"/>
    <w:rsid w:val="009C1565"/>
    <w:rsid w:val="009C1BA0"/>
    <w:rsid w:val="009C38FC"/>
    <w:rsid w:val="009E037E"/>
    <w:rsid w:val="009E32AF"/>
    <w:rsid w:val="009E4311"/>
    <w:rsid w:val="009E519E"/>
    <w:rsid w:val="009E724B"/>
    <w:rsid w:val="009F08DF"/>
    <w:rsid w:val="009F3A7C"/>
    <w:rsid w:val="009F3E40"/>
    <w:rsid w:val="009F4033"/>
    <w:rsid w:val="009F437B"/>
    <w:rsid w:val="009F6840"/>
    <w:rsid w:val="00A00209"/>
    <w:rsid w:val="00A002B9"/>
    <w:rsid w:val="00A07B9B"/>
    <w:rsid w:val="00A14388"/>
    <w:rsid w:val="00A154E8"/>
    <w:rsid w:val="00A17D12"/>
    <w:rsid w:val="00A21401"/>
    <w:rsid w:val="00A223C6"/>
    <w:rsid w:val="00A3173A"/>
    <w:rsid w:val="00A3384D"/>
    <w:rsid w:val="00A34391"/>
    <w:rsid w:val="00A421BE"/>
    <w:rsid w:val="00A454C9"/>
    <w:rsid w:val="00A54418"/>
    <w:rsid w:val="00A56D9D"/>
    <w:rsid w:val="00A606D3"/>
    <w:rsid w:val="00A635C7"/>
    <w:rsid w:val="00A70B48"/>
    <w:rsid w:val="00A72B50"/>
    <w:rsid w:val="00A76DD4"/>
    <w:rsid w:val="00A77B66"/>
    <w:rsid w:val="00A811F9"/>
    <w:rsid w:val="00A81C82"/>
    <w:rsid w:val="00A81FF5"/>
    <w:rsid w:val="00A82192"/>
    <w:rsid w:val="00A836C1"/>
    <w:rsid w:val="00A8428A"/>
    <w:rsid w:val="00A84B48"/>
    <w:rsid w:val="00A91F0E"/>
    <w:rsid w:val="00A93C59"/>
    <w:rsid w:val="00A94BE7"/>
    <w:rsid w:val="00A97C3F"/>
    <w:rsid w:val="00AA30BC"/>
    <w:rsid w:val="00AA6C41"/>
    <w:rsid w:val="00AD7382"/>
    <w:rsid w:val="00AE1F20"/>
    <w:rsid w:val="00AE4BD5"/>
    <w:rsid w:val="00AF4003"/>
    <w:rsid w:val="00AF4315"/>
    <w:rsid w:val="00AF6000"/>
    <w:rsid w:val="00B01057"/>
    <w:rsid w:val="00B07B20"/>
    <w:rsid w:val="00B175DF"/>
    <w:rsid w:val="00B3044F"/>
    <w:rsid w:val="00B314CC"/>
    <w:rsid w:val="00B35E84"/>
    <w:rsid w:val="00B42FD9"/>
    <w:rsid w:val="00B50F44"/>
    <w:rsid w:val="00B514CD"/>
    <w:rsid w:val="00B51FD2"/>
    <w:rsid w:val="00B52370"/>
    <w:rsid w:val="00B54DF1"/>
    <w:rsid w:val="00B5794B"/>
    <w:rsid w:val="00B60A68"/>
    <w:rsid w:val="00B62CC2"/>
    <w:rsid w:val="00B6320D"/>
    <w:rsid w:val="00B66453"/>
    <w:rsid w:val="00B7123D"/>
    <w:rsid w:val="00B80099"/>
    <w:rsid w:val="00B807A7"/>
    <w:rsid w:val="00B807DF"/>
    <w:rsid w:val="00B80FB6"/>
    <w:rsid w:val="00B8191B"/>
    <w:rsid w:val="00B82F40"/>
    <w:rsid w:val="00B967BD"/>
    <w:rsid w:val="00B96B70"/>
    <w:rsid w:val="00BA071A"/>
    <w:rsid w:val="00BA1D83"/>
    <w:rsid w:val="00BA4D63"/>
    <w:rsid w:val="00BA6C78"/>
    <w:rsid w:val="00BB0C4C"/>
    <w:rsid w:val="00BB63A0"/>
    <w:rsid w:val="00BC3AC9"/>
    <w:rsid w:val="00BD0881"/>
    <w:rsid w:val="00BD5D93"/>
    <w:rsid w:val="00BD5F64"/>
    <w:rsid w:val="00BE531D"/>
    <w:rsid w:val="00BF58E7"/>
    <w:rsid w:val="00BF733C"/>
    <w:rsid w:val="00C04512"/>
    <w:rsid w:val="00C11492"/>
    <w:rsid w:val="00C148A1"/>
    <w:rsid w:val="00C15FE0"/>
    <w:rsid w:val="00C16763"/>
    <w:rsid w:val="00C25800"/>
    <w:rsid w:val="00C25DBC"/>
    <w:rsid w:val="00C2629E"/>
    <w:rsid w:val="00C26569"/>
    <w:rsid w:val="00C360A0"/>
    <w:rsid w:val="00C40520"/>
    <w:rsid w:val="00C40743"/>
    <w:rsid w:val="00C40E84"/>
    <w:rsid w:val="00C457CE"/>
    <w:rsid w:val="00C47D5D"/>
    <w:rsid w:val="00C50F25"/>
    <w:rsid w:val="00C5154F"/>
    <w:rsid w:val="00C53FCE"/>
    <w:rsid w:val="00C6539D"/>
    <w:rsid w:val="00C769F9"/>
    <w:rsid w:val="00C816C6"/>
    <w:rsid w:val="00C8413F"/>
    <w:rsid w:val="00C849E5"/>
    <w:rsid w:val="00C91D3C"/>
    <w:rsid w:val="00C93DE5"/>
    <w:rsid w:val="00C93FDB"/>
    <w:rsid w:val="00C943CA"/>
    <w:rsid w:val="00C9596B"/>
    <w:rsid w:val="00C968F0"/>
    <w:rsid w:val="00CA0C80"/>
    <w:rsid w:val="00CA1C16"/>
    <w:rsid w:val="00CA7C11"/>
    <w:rsid w:val="00CB06F5"/>
    <w:rsid w:val="00CB0A31"/>
    <w:rsid w:val="00CB2A8D"/>
    <w:rsid w:val="00CB3CC8"/>
    <w:rsid w:val="00CB5C19"/>
    <w:rsid w:val="00CC405F"/>
    <w:rsid w:val="00CD46B3"/>
    <w:rsid w:val="00CE768B"/>
    <w:rsid w:val="00CE7E8E"/>
    <w:rsid w:val="00CF3077"/>
    <w:rsid w:val="00CF6FF9"/>
    <w:rsid w:val="00D07DDA"/>
    <w:rsid w:val="00D101FB"/>
    <w:rsid w:val="00D13287"/>
    <w:rsid w:val="00D156F7"/>
    <w:rsid w:val="00D16648"/>
    <w:rsid w:val="00D20031"/>
    <w:rsid w:val="00D251D9"/>
    <w:rsid w:val="00D308C2"/>
    <w:rsid w:val="00D32994"/>
    <w:rsid w:val="00D35DEF"/>
    <w:rsid w:val="00D43FA4"/>
    <w:rsid w:val="00D5300B"/>
    <w:rsid w:val="00D534A8"/>
    <w:rsid w:val="00D6065C"/>
    <w:rsid w:val="00D71066"/>
    <w:rsid w:val="00D75AAA"/>
    <w:rsid w:val="00D8183F"/>
    <w:rsid w:val="00D86BF8"/>
    <w:rsid w:val="00D87893"/>
    <w:rsid w:val="00D91243"/>
    <w:rsid w:val="00D92EF9"/>
    <w:rsid w:val="00D94686"/>
    <w:rsid w:val="00D950AD"/>
    <w:rsid w:val="00D9774F"/>
    <w:rsid w:val="00DA62B4"/>
    <w:rsid w:val="00DC46BC"/>
    <w:rsid w:val="00DC6803"/>
    <w:rsid w:val="00DD4192"/>
    <w:rsid w:val="00DE16B2"/>
    <w:rsid w:val="00DE5E83"/>
    <w:rsid w:val="00DF0C6D"/>
    <w:rsid w:val="00DF4D44"/>
    <w:rsid w:val="00E02C41"/>
    <w:rsid w:val="00E07FE9"/>
    <w:rsid w:val="00E15451"/>
    <w:rsid w:val="00E15D2A"/>
    <w:rsid w:val="00E2254E"/>
    <w:rsid w:val="00E23D08"/>
    <w:rsid w:val="00E26BF0"/>
    <w:rsid w:val="00E26CD5"/>
    <w:rsid w:val="00E26F0E"/>
    <w:rsid w:val="00E35562"/>
    <w:rsid w:val="00E41623"/>
    <w:rsid w:val="00E42A13"/>
    <w:rsid w:val="00E4310E"/>
    <w:rsid w:val="00E51EA1"/>
    <w:rsid w:val="00E7363A"/>
    <w:rsid w:val="00E742B6"/>
    <w:rsid w:val="00E7680C"/>
    <w:rsid w:val="00E80062"/>
    <w:rsid w:val="00E90331"/>
    <w:rsid w:val="00E93919"/>
    <w:rsid w:val="00E941B9"/>
    <w:rsid w:val="00E94BD1"/>
    <w:rsid w:val="00E94DCA"/>
    <w:rsid w:val="00EA2BBD"/>
    <w:rsid w:val="00EA390B"/>
    <w:rsid w:val="00EA3ACF"/>
    <w:rsid w:val="00EA5932"/>
    <w:rsid w:val="00EA76D2"/>
    <w:rsid w:val="00EB02A2"/>
    <w:rsid w:val="00EB7092"/>
    <w:rsid w:val="00EC04D9"/>
    <w:rsid w:val="00EC1E2B"/>
    <w:rsid w:val="00EC37B1"/>
    <w:rsid w:val="00EC602E"/>
    <w:rsid w:val="00EC77AB"/>
    <w:rsid w:val="00ED5553"/>
    <w:rsid w:val="00ED59E0"/>
    <w:rsid w:val="00EE07C5"/>
    <w:rsid w:val="00EF45B9"/>
    <w:rsid w:val="00EF4A92"/>
    <w:rsid w:val="00EF579D"/>
    <w:rsid w:val="00F00C8F"/>
    <w:rsid w:val="00F0132B"/>
    <w:rsid w:val="00F07B25"/>
    <w:rsid w:val="00F11C06"/>
    <w:rsid w:val="00F166C2"/>
    <w:rsid w:val="00F16745"/>
    <w:rsid w:val="00F204C0"/>
    <w:rsid w:val="00F27A33"/>
    <w:rsid w:val="00F30769"/>
    <w:rsid w:val="00F35433"/>
    <w:rsid w:val="00F36FD0"/>
    <w:rsid w:val="00F44576"/>
    <w:rsid w:val="00F451C7"/>
    <w:rsid w:val="00F726E7"/>
    <w:rsid w:val="00F774B2"/>
    <w:rsid w:val="00F8248F"/>
    <w:rsid w:val="00F83FA1"/>
    <w:rsid w:val="00F87C2E"/>
    <w:rsid w:val="00F91885"/>
    <w:rsid w:val="00F93517"/>
    <w:rsid w:val="00F93BB9"/>
    <w:rsid w:val="00F96588"/>
    <w:rsid w:val="00FA0E14"/>
    <w:rsid w:val="00FA3D8E"/>
    <w:rsid w:val="00FA4955"/>
    <w:rsid w:val="00FA496F"/>
    <w:rsid w:val="00FB6304"/>
    <w:rsid w:val="00FC6184"/>
    <w:rsid w:val="00FD0AF6"/>
    <w:rsid w:val="00FD12F5"/>
    <w:rsid w:val="00FE00E1"/>
    <w:rsid w:val="00FE22D0"/>
    <w:rsid w:val="00FE65FC"/>
    <w:rsid w:val="02677753"/>
    <w:rsid w:val="043268FA"/>
    <w:rsid w:val="06261527"/>
    <w:rsid w:val="06FB7AB7"/>
    <w:rsid w:val="09A0484B"/>
    <w:rsid w:val="0AEE3173"/>
    <w:rsid w:val="0B6A3CF4"/>
    <w:rsid w:val="0C7141F7"/>
    <w:rsid w:val="0CC367EE"/>
    <w:rsid w:val="0E6A7A90"/>
    <w:rsid w:val="12FF4A74"/>
    <w:rsid w:val="13A47601"/>
    <w:rsid w:val="14CA7FC1"/>
    <w:rsid w:val="15E53058"/>
    <w:rsid w:val="16467779"/>
    <w:rsid w:val="17444D2B"/>
    <w:rsid w:val="183E78E2"/>
    <w:rsid w:val="19A119D7"/>
    <w:rsid w:val="1D0641F8"/>
    <w:rsid w:val="1DB23E0E"/>
    <w:rsid w:val="201854EF"/>
    <w:rsid w:val="206D23D6"/>
    <w:rsid w:val="2104685A"/>
    <w:rsid w:val="21BE544E"/>
    <w:rsid w:val="236D452E"/>
    <w:rsid w:val="23E032E8"/>
    <w:rsid w:val="23FC607F"/>
    <w:rsid w:val="24A07216"/>
    <w:rsid w:val="25215E80"/>
    <w:rsid w:val="260143CA"/>
    <w:rsid w:val="291926A0"/>
    <w:rsid w:val="2A0D2760"/>
    <w:rsid w:val="2A836873"/>
    <w:rsid w:val="2D2B5DEF"/>
    <w:rsid w:val="30E530EE"/>
    <w:rsid w:val="327E1A82"/>
    <w:rsid w:val="335418A1"/>
    <w:rsid w:val="335619E0"/>
    <w:rsid w:val="352F1130"/>
    <w:rsid w:val="3547291C"/>
    <w:rsid w:val="355A5336"/>
    <w:rsid w:val="35A87177"/>
    <w:rsid w:val="35DA4589"/>
    <w:rsid w:val="35E47565"/>
    <w:rsid w:val="368C335B"/>
    <w:rsid w:val="37BD2AA9"/>
    <w:rsid w:val="38DA181F"/>
    <w:rsid w:val="39F63D0A"/>
    <w:rsid w:val="3AD0574A"/>
    <w:rsid w:val="3BD1264E"/>
    <w:rsid w:val="3DD12E0A"/>
    <w:rsid w:val="3E9248C2"/>
    <w:rsid w:val="3FB44ECF"/>
    <w:rsid w:val="431971B1"/>
    <w:rsid w:val="443966CF"/>
    <w:rsid w:val="48761DD8"/>
    <w:rsid w:val="49301FE3"/>
    <w:rsid w:val="4DFF7BC0"/>
    <w:rsid w:val="4F070665"/>
    <w:rsid w:val="523B4100"/>
    <w:rsid w:val="53E72732"/>
    <w:rsid w:val="549464B5"/>
    <w:rsid w:val="557F6DE9"/>
    <w:rsid w:val="558A58D7"/>
    <w:rsid w:val="57364BC2"/>
    <w:rsid w:val="58817E5D"/>
    <w:rsid w:val="5A8D2C51"/>
    <w:rsid w:val="5C38470C"/>
    <w:rsid w:val="5DBA0FF6"/>
    <w:rsid w:val="604061BB"/>
    <w:rsid w:val="62F35114"/>
    <w:rsid w:val="667A3E50"/>
    <w:rsid w:val="688106E5"/>
    <w:rsid w:val="6A8F4FEA"/>
    <w:rsid w:val="6B8C6667"/>
    <w:rsid w:val="6EB56300"/>
    <w:rsid w:val="6F3170C2"/>
    <w:rsid w:val="6FD418A3"/>
    <w:rsid w:val="709443CF"/>
    <w:rsid w:val="711E0B93"/>
    <w:rsid w:val="72B2742A"/>
    <w:rsid w:val="73314BC1"/>
    <w:rsid w:val="74242C47"/>
    <w:rsid w:val="74E6466D"/>
    <w:rsid w:val="75523E07"/>
    <w:rsid w:val="782A005C"/>
    <w:rsid w:val="78964C6F"/>
    <w:rsid w:val="7A967A78"/>
    <w:rsid w:val="7ACB58FD"/>
    <w:rsid w:val="7B062726"/>
    <w:rsid w:val="7B880008"/>
    <w:rsid w:val="7D0737BC"/>
    <w:rsid w:val="7D497251"/>
    <w:rsid w:val="7D4C7A2B"/>
    <w:rsid w:val="7D8740D6"/>
    <w:rsid w:val="7D8F5724"/>
    <w:rsid w:val="7E9668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spacing w:line="76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adjustRightInd w:val="0"/>
      <w:snapToGrid w:val="0"/>
      <w:spacing w:line="579" w:lineRule="atLeast"/>
      <w:ind w:firstLine="200" w:firstLineChars="200"/>
      <w:outlineLvl w:val="1"/>
    </w:pPr>
    <w:rPr>
      <w:rFonts w:ascii="Times New Roman" w:hAnsi="Times New Roman" w:eastAsia="黑体"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/>
      <w:kern w:val="0"/>
      <w:sz w:val="32"/>
      <w:szCs w:val="32"/>
      <w:lang w:eastAsia="en-US"/>
    </w:rPr>
  </w:style>
  <w:style w:type="paragraph" w:styleId="5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Date"/>
    <w:basedOn w:val="1"/>
    <w:next w:val="1"/>
    <w:link w:val="18"/>
    <w:semiHidden/>
    <w:unhideWhenUsed/>
    <w:qFormat/>
    <w:uiPriority w:val="0"/>
    <w:pPr>
      <w:ind w:left="100" w:leftChars="2500"/>
    </w:pPr>
  </w:style>
  <w:style w:type="paragraph" w:styleId="7">
    <w:name w:val="Balloon Text"/>
    <w:basedOn w:val="1"/>
    <w:link w:val="16"/>
    <w:qFormat/>
    <w:uiPriority w:val="0"/>
    <w:rPr>
      <w:sz w:val="18"/>
      <w:szCs w:val="18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2">
    <w:name w:val="Table Grid"/>
    <w:basedOn w:val="11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字符"/>
    <w:basedOn w:val="13"/>
    <w:link w:val="9"/>
    <w:qFormat/>
    <w:uiPriority w:val="0"/>
    <w:rPr>
      <w:kern w:val="2"/>
      <w:sz w:val="18"/>
      <w:szCs w:val="18"/>
    </w:rPr>
  </w:style>
  <w:style w:type="character" w:customStyle="1" w:styleId="16">
    <w:name w:val="批注框文本 字符"/>
    <w:basedOn w:val="13"/>
    <w:link w:val="7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日期 字符"/>
    <w:basedOn w:val="13"/>
    <w:link w:val="6"/>
    <w:semiHidden/>
    <w:qFormat/>
    <w:uiPriority w:val="0"/>
    <w:rPr>
      <w:kern w:val="2"/>
      <w:sz w:val="21"/>
      <w:szCs w:val="24"/>
    </w:rPr>
  </w:style>
  <w:style w:type="character" w:customStyle="1" w:styleId="19">
    <w:name w:val="15"/>
    <w:basedOn w:val="13"/>
    <w:qFormat/>
    <w:uiPriority w:val="0"/>
    <w:rPr>
      <w:rFonts w:hint="default" w:ascii="Times New Roman" w:hAnsi="Times New Roman" w:eastAsia="黑体" w:cs="Times New Roman"/>
      <w:bCs/>
      <w:kern w:val="2"/>
      <w:sz w:val="32"/>
      <w:szCs w:val="32"/>
    </w:rPr>
  </w:style>
  <w:style w:type="character" w:customStyle="1" w:styleId="20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1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480CB4-BDFE-42F0-80F0-0DA7D5BF39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2143</Words>
  <Characters>2267</Characters>
  <Lines>22</Lines>
  <Paragraphs>6</Paragraphs>
  <TotalTime>1</TotalTime>
  <ScaleCrop>false</ScaleCrop>
  <LinksUpToDate>false</LinksUpToDate>
  <CharactersWithSpaces>2659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2024-09-27T01:59:00Z</dcterms:created>
  <dc:creator>cyf</dc:creator>
  <cp:lastModifiedBy>Rocy</cp:lastModifiedBy>
  <cp:lastPrinted>2024-09-12T08:33:00Z</cp:lastPrinted>
  <dcterms:modified xsi:type="dcterms:W3CDTF">2024-09-27T02:03:25Z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547A0886B7434804BF815649F98977D2_13</vt:lpwstr>
  </property>
</Properties>
</file>