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50834">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del w:id="0" w:author="Rocy" w:date="2024-12-02T09:56:08Z"/>
          <w:rFonts w:hint="eastAsia" w:ascii="方正小标宋简体" w:hAnsi="方正小标宋简体" w:eastAsia="方正小标宋简体" w:cs="方正小标宋简体"/>
          <w:spacing w:val="0"/>
          <w:sz w:val="44"/>
          <w:szCs w:val="44"/>
          <w:lang w:eastAsia="zh-CN"/>
        </w:rPr>
      </w:pPr>
      <w:del w:id="1" w:author="Rocy" w:date="2024-12-02T09:56:08Z">
        <w:bookmarkStart w:id="0" w:name="_GoBack"/>
        <w:bookmarkEnd w:id="0"/>
        <w:r>
          <w:rPr>
            <w:rFonts w:hint="eastAsia" w:ascii="方正小标宋简体" w:hAnsi="方正小标宋简体" w:eastAsia="方正小标宋简体" w:cs="方正小标宋简体"/>
            <w:spacing w:val="0"/>
            <w:sz w:val="44"/>
            <w:szCs w:val="44"/>
            <w:lang w:eastAsia="zh-CN"/>
          </w:rPr>
          <w:delText>长沙县农业农村局</w:delText>
        </w:r>
      </w:del>
    </w:p>
    <w:p w14:paraId="74A427FB">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del w:id="2" w:author="Rocy" w:date="2024-12-02T09:56:08Z"/>
          <w:rFonts w:hint="eastAsia" w:ascii="方正小标宋简体" w:hAnsi="方正小标宋简体" w:eastAsia="方正小标宋简体" w:cs="方正小标宋简体"/>
          <w:w w:val="99"/>
          <w:sz w:val="44"/>
          <w:szCs w:val="44"/>
          <w:lang w:val="en-US" w:eastAsia="zh-CN"/>
        </w:rPr>
      </w:pPr>
      <w:del w:id="3" w:author="Rocy" w:date="2024-12-02T09:56:08Z">
        <w:r>
          <w:rPr>
            <w:rFonts w:hint="eastAsia" w:ascii="方正小标宋简体" w:hAnsi="方正小标宋简体" w:eastAsia="方正小标宋简体" w:cs="方正小标宋简体"/>
            <w:w w:val="99"/>
            <w:sz w:val="44"/>
            <w:szCs w:val="44"/>
            <w:lang w:eastAsia="zh-CN"/>
          </w:rPr>
          <w:delText>关于拨付202</w:delText>
        </w:r>
      </w:del>
      <w:del w:id="4" w:author="Rocy" w:date="2024-12-02T09:56:08Z">
        <w:r>
          <w:rPr>
            <w:rFonts w:hint="eastAsia" w:ascii="方正小标宋简体" w:hAnsi="方正小标宋简体" w:eastAsia="方正小标宋简体" w:cs="方正小标宋简体"/>
            <w:w w:val="99"/>
            <w:sz w:val="44"/>
            <w:szCs w:val="44"/>
            <w:lang w:val="en-US" w:eastAsia="zh-CN"/>
          </w:rPr>
          <w:delText>3</w:delText>
        </w:r>
      </w:del>
      <w:del w:id="5" w:author="Rocy" w:date="2024-12-02T09:56:08Z">
        <w:r>
          <w:rPr>
            <w:rFonts w:hint="eastAsia" w:ascii="方正小标宋简体" w:hAnsi="方正小标宋简体" w:eastAsia="方正小标宋简体" w:cs="方正小标宋简体"/>
            <w:w w:val="99"/>
            <w:sz w:val="44"/>
            <w:szCs w:val="44"/>
            <w:lang w:eastAsia="zh-CN"/>
          </w:rPr>
          <w:delText>年度第六批农机购置补贴资金的公</w:delText>
        </w:r>
      </w:del>
      <w:del w:id="6" w:author="Rocy" w:date="2024-12-02T09:56:08Z">
        <w:r>
          <w:rPr>
            <w:rFonts w:hint="eastAsia" w:ascii="方正小标宋简体" w:hAnsi="方正小标宋简体" w:eastAsia="方正小标宋简体" w:cs="方正小标宋简体"/>
            <w:w w:val="99"/>
            <w:sz w:val="44"/>
            <w:szCs w:val="44"/>
            <w:lang w:val="en-US" w:eastAsia="zh-CN"/>
          </w:rPr>
          <w:delText xml:space="preserve">  </w:delText>
        </w:r>
      </w:del>
      <w:del w:id="7" w:author="Rocy" w:date="2024-12-02T09:56:08Z">
        <w:r>
          <w:rPr>
            <w:rFonts w:hint="eastAsia" w:ascii="方正小标宋简体" w:hAnsi="方正小标宋简体" w:eastAsia="方正小标宋简体" w:cs="方正小标宋简体"/>
            <w:w w:val="99"/>
            <w:sz w:val="44"/>
            <w:szCs w:val="44"/>
            <w:lang w:eastAsia="zh-CN"/>
          </w:rPr>
          <w:delText>示</w:delText>
        </w:r>
      </w:del>
    </w:p>
    <w:p w14:paraId="0C9C2F2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del w:id="8" w:author="Rocy" w:date="2024-12-02T09:56:08Z"/>
          <w:rFonts w:hint="eastAsia" w:ascii="仿宋_GB2312" w:hAnsi="仿宋" w:eastAsia="仿宋_GB2312" w:cs="Times New Roman"/>
          <w:sz w:val="32"/>
          <w:szCs w:val="32"/>
        </w:rPr>
      </w:pPr>
    </w:p>
    <w:p w14:paraId="0D25EB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del w:id="9" w:author="Rocy" w:date="2024-12-02T09:56:08Z"/>
          <w:rFonts w:hint="eastAsia" w:ascii="仿宋_GB2312" w:hAnsi="仿宋_GB2312" w:eastAsia="仿宋_GB2312" w:cs="仿宋_GB2312"/>
          <w:color w:val="auto"/>
          <w:kern w:val="0"/>
          <w:sz w:val="32"/>
          <w:szCs w:val="32"/>
          <w:lang w:val="en-US" w:eastAsia="zh-CN"/>
        </w:rPr>
      </w:pPr>
      <w:del w:id="10" w:author="Rocy" w:date="2024-12-02T09:56:08Z">
        <w:r>
          <w:rPr>
            <w:rFonts w:hint="eastAsia" w:ascii="仿宋_GB2312" w:hAnsi="仿宋" w:eastAsia="仿宋_GB2312" w:cs="Times New Roman"/>
            <w:sz w:val="32"/>
            <w:szCs w:val="32"/>
            <w:lang w:eastAsia="zh-CN"/>
          </w:rPr>
          <w:delText>根据《湖南省农业农村厅</w:delText>
        </w:r>
      </w:del>
      <w:del w:id="11" w:author="Rocy" w:date="2024-12-02T09:56:08Z">
        <w:r>
          <w:rPr>
            <w:rFonts w:hint="eastAsia" w:ascii="仿宋_GB2312" w:hAnsi="仿宋" w:eastAsia="仿宋_GB2312" w:cs="Times New Roman"/>
            <w:sz w:val="32"/>
            <w:szCs w:val="32"/>
            <w:lang w:val="en-US" w:eastAsia="zh-CN"/>
          </w:rPr>
          <w:delText xml:space="preserve"> </w:delText>
        </w:r>
      </w:del>
      <w:del w:id="12" w:author="Rocy" w:date="2024-12-02T09:56:08Z">
        <w:r>
          <w:rPr>
            <w:rFonts w:hint="eastAsia" w:ascii="仿宋_GB2312" w:hAnsi="仿宋" w:eastAsia="仿宋_GB2312" w:cs="Times New Roman"/>
            <w:sz w:val="32"/>
            <w:szCs w:val="32"/>
            <w:lang w:eastAsia="zh-CN"/>
          </w:rPr>
          <w:delText>湖南省财政厅2021—2023年农业机械购置补贴实施方案的通知》（湘农联〔2021〕54号）、《长沙县2021—2023年农业机械购置补贴实施方案》（长县农发〔2021〕193号）、</w:delText>
        </w:r>
      </w:del>
      <w:del w:id="13" w:author="Rocy" w:date="2024-12-02T09:56:08Z">
        <w:r>
          <w:rPr>
            <w:rFonts w:hint="eastAsia" w:ascii="仿宋_GB2312" w:hAnsi="仿宋" w:eastAsia="仿宋_GB2312" w:cs="Times New Roman"/>
            <w:color w:val="auto"/>
            <w:sz w:val="32"/>
            <w:szCs w:val="32"/>
            <w:lang w:eastAsia="zh-CN"/>
          </w:rPr>
          <w:delText>长财预〔202</w:delText>
        </w:r>
      </w:del>
      <w:del w:id="14" w:author="Rocy" w:date="2024-12-02T09:56:08Z">
        <w:r>
          <w:rPr>
            <w:rFonts w:hint="eastAsia" w:ascii="仿宋_GB2312" w:hAnsi="仿宋" w:eastAsia="仿宋_GB2312" w:cs="Times New Roman"/>
            <w:color w:val="auto"/>
            <w:sz w:val="32"/>
            <w:szCs w:val="32"/>
            <w:lang w:val="en-US" w:eastAsia="zh-CN"/>
          </w:rPr>
          <w:delText>3</w:delText>
        </w:r>
      </w:del>
      <w:del w:id="15" w:author="Rocy" w:date="2024-12-02T09:56:08Z">
        <w:r>
          <w:rPr>
            <w:rFonts w:hint="eastAsia" w:ascii="仿宋_GB2312" w:hAnsi="仿宋" w:eastAsia="仿宋_GB2312" w:cs="Times New Roman"/>
            <w:color w:val="auto"/>
            <w:sz w:val="32"/>
            <w:szCs w:val="32"/>
            <w:lang w:eastAsia="zh-CN"/>
          </w:rPr>
          <w:delText>〕</w:delText>
        </w:r>
      </w:del>
      <w:del w:id="16" w:author="Rocy" w:date="2024-12-02T09:56:08Z">
        <w:r>
          <w:rPr>
            <w:rFonts w:hint="eastAsia" w:ascii="仿宋_GB2312" w:hAnsi="仿宋" w:eastAsia="仿宋_GB2312" w:cs="Times New Roman"/>
            <w:color w:val="auto"/>
            <w:sz w:val="32"/>
            <w:szCs w:val="32"/>
            <w:lang w:val="en-US" w:eastAsia="zh-CN"/>
          </w:rPr>
          <w:delText>267号、</w:delText>
        </w:r>
      </w:del>
      <w:del w:id="17" w:author="Rocy" w:date="2024-12-02T09:56:08Z">
        <w:r>
          <w:rPr>
            <w:rFonts w:hint="eastAsia" w:ascii="仿宋_GB2312" w:hAnsi="仿宋" w:eastAsia="仿宋_GB2312" w:cs="Times New Roman"/>
            <w:color w:val="auto"/>
            <w:sz w:val="32"/>
            <w:szCs w:val="32"/>
            <w:lang w:eastAsia="zh-CN"/>
          </w:rPr>
          <w:delText>长财预〔202</w:delText>
        </w:r>
      </w:del>
      <w:del w:id="18" w:author="Rocy" w:date="2024-12-02T09:56:08Z">
        <w:r>
          <w:rPr>
            <w:rFonts w:hint="eastAsia" w:ascii="仿宋_GB2312" w:hAnsi="仿宋" w:eastAsia="仿宋_GB2312" w:cs="Times New Roman"/>
            <w:color w:val="auto"/>
            <w:sz w:val="32"/>
            <w:szCs w:val="32"/>
            <w:lang w:val="en-US" w:eastAsia="zh-CN"/>
          </w:rPr>
          <w:delText>4</w:delText>
        </w:r>
      </w:del>
      <w:del w:id="19" w:author="Rocy" w:date="2024-12-02T09:56:08Z">
        <w:r>
          <w:rPr>
            <w:rFonts w:hint="eastAsia" w:ascii="仿宋_GB2312" w:hAnsi="仿宋" w:eastAsia="仿宋_GB2312" w:cs="Times New Roman"/>
            <w:color w:val="auto"/>
            <w:sz w:val="32"/>
            <w:szCs w:val="32"/>
            <w:lang w:eastAsia="zh-CN"/>
          </w:rPr>
          <w:delText>〕</w:delText>
        </w:r>
      </w:del>
      <w:del w:id="20" w:author="Rocy" w:date="2024-12-02T09:56:08Z">
        <w:r>
          <w:rPr>
            <w:rFonts w:hint="eastAsia" w:ascii="仿宋_GB2312" w:hAnsi="仿宋" w:eastAsia="仿宋_GB2312" w:cs="Times New Roman"/>
            <w:color w:val="auto"/>
            <w:sz w:val="32"/>
            <w:szCs w:val="32"/>
            <w:lang w:val="en-US" w:eastAsia="zh-CN"/>
          </w:rPr>
          <w:delText>22号</w:delText>
        </w:r>
      </w:del>
      <w:del w:id="21" w:author="Rocy" w:date="2024-12-02T09:56:08Z">
        <w:r>
          <w:rPr>
            <w:rFonts w:hint="eastAsia" w:ascii="仿宋_GB2312" w:hAnsi="仿宋" w:eastAsia="仿宋_GB2312" w:cs="Times New Roman"/>
            <w:sz w:val="32"/>
            <w:szCs w:val="32"/>
            <w:lang w:val="en-US" w:eastAsia="zh-CN"/>
          </w:rPr>
          <w:delText>等文件精神</w:delText>
        </w:r>
      </w:del>
      <w:del w:id="22" w:author="Rocy" w:date="2024-12-02T09:56:08Z">
        <w:r>
          <w:rPr>
            <w:rFonts w:hint="eastAsia" w:ascii="仿宋_GB2312" w:hAnsi="仿宋" w:eastAsia="仿宋_GB2312" w:cs="Times New Roman"/>
            <w:sz w:val="32"/>
            <w:szCs w:val="32"/>
            <w:lang w:eastAsia="zh-CN"/>
          </w:rPr>
          <w:delText>。经各镇（街道）上报、县农业农村局审核，现将</w:delText>
        </w:r>
      </w:del>
      <w:del w:id="23" w:author="Rocy" w:date="2024-12-02T09:56:08Z">
        <w:r>
          <w:rPr>
            <w:rFonts w:hint="eastAsia" w:ascii="仿宋_GB2312" w:hAnsi="仿宋" w:eastAsia="仿宋_GB2312" w:cs="Times New Roman"/>
            <w:sz w:val="32"/>
            <w:szCs w:val="32"/>
            <w:lang w:val="en-US" w:eastAsia="zh-CN"/>
          </w:rPr>
          <w:delText>2023年度第六批农机购置补贴资金457.724</w:delText>
        </w:r>
      </w:del>
      <w:del w:id="24" w:author="Rocy" w:date="2024-12-02T09:56:08Z">
        <w:r>
          <w:rPr>
            <w:rFonts w:hint="eastAsia" w:ascii="仿宋_GB2312" w:hAnsi="仿宋" w:eastAsia="仿宋_GB2312" w:cs="Times New Roman"/>
            <w:sz w:val="32"/>
            <w:szCs w:val="32"/>
            <w:lang w:eastAsia="zh-CN"/>
          </w:rPr>
          <w:delText>万元</w:delText>
        </w:r>
      </w:del>
      <w:del w:id="25" w:author="Rocy" w:date="2024-12-02T09:56:08Z">
        <w:r>
          <w:rPr>
            <w:rFonts w:hint="eastAsia" w:ascii="仿宋_GB2312" w:hAnsi="仿宋_GB2312" w:eastAsia="仿宋_GB2312" w:cs="仿宋_GB2312"/>
            <w:sz w:val="32"/>
            <w:szCs w:val="32"/>
            <w:lang w:val="en-US" w:eastAsia="zh-CN"/>
          </w:rPr>
          <w:delText>安排情况进行公示。</w:delText>
        </w:r>
      </w:del>
      <w:del w:id="26" w:author="Rocy" w:date="2024-12-02T09:56:08Z">
        <w:r>
          <w:rPr>
            <w:rFonts w:hint="eastAsia" w:ascii="仿宋_GB2312" w:hAnsi="仿宋_GB2312" w:eastAsia="仿宋_GB2312" w:cs="仿宋_GB2312"/>
            <w:color w:val="auto"/>
            <w:kern w:val="0"/>
            <w:sz w:val="32"/>
            <w:szCs w:val="32"/>
            <w:lang w:val="en-US" w:eastAsia="zh-CN"/>
          </w:rPr>
          <w:delText>公示期：2024年11月8日至2024年11月14日。公示期间，如有异议，请及时以书面或致电形式向长沙县纪委监委驻县农业农村局纪检监察组和长沙县财政局反映。</w:delText>
        </w:r>
      </w:del>
    </w:p>
    <w:p w14:paraId="56B3AEC4">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outlineLvl w:val="9"/>
        <w:rPr>
          <w:del w:id="27" w:author="Rocy" w:date="2024-12-02T09:56:08Z"/>
          <w:rFonts w:hint="eastAsia" w:ascii="仿宋_GB2312" w:hAnsi="仿宋_GB2312" w:eastAsia="仿宋_GB2312" w:cs="仿宋_GB2312"/>
          <w:color w:val="auto"/>
          <w:kern w:val="0"/>
          <w:sz w:val="32"/>
          <w:szCs w:val="32"/>
          <w:lang w:val="en-US" w:eastAsia="zh-CN"/>
        </w:rPr>
      </w:pPr>
      <w:del w:id="28" w:author="Rocy" w:date="2024-12-02T09:56:08Z">
        <w:r>
          <w:rPr>
            <w:rFonts w:hint="eastAsia" w:ascii="仿宋_GB2312" w:hAnsi="仿宋_GB2312" w:eastAsia="仿宋_GB2312" w:cs="仿宋_GB2312"/>
            <w:color w:val="auto"/>
            <w:kern w:val="0"/>
            <w:sz w:val="32"/>
            <w:szCs w:val="32"/>
            <w:lang w:val="en-US" w:eastAsia="zh-CN"/>
          </w:rPr>
          <w:delText>长沙县纪委监委驻县农业农村局纪检监察组 电话：0731-84020632，传真：0731-84011729</w:delText>
        </w:r>
      </w:del>
    </w:p>
    <w:p w14:paraId="4BDCE121">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del w:id="29" w:author="Rocy" w:date="2024-12-02T09:56:08Z"/>
          <w:rFonts w:hint="eastAsia" w:ascii="仿宋_GB2312" w:hAnsi="仿宋" w:eastAsia="仿宋_GB2312" w:cs="Times New Roman"/>
          <w:sz w:val="32"/>
          <w:szCs w:val="32"/>
        </w:rPr>
      </w:pPr>
      <w:del w:id="30" w:author="Rocy" w:date="2024-12-02T09:56:08Z">
        <w:r>
          <w:rPr>
            <w:rFonts w:hint="eastAsia" w:ascii="仿宋_GB2312" w:hAnsi="仿宋_GB2312" w:eastAsia="仿宋_GB2312" w:cs="仿宋_GB2312"/>
            <w:color w:val="auto"/>
            <w:kern w:val="0"/>
            <w:sz w:val="32"/>
            <w:szCs w:val="32"/>
            <w:lang w:val="en-US" w:eastAsia="zh-CN"/>
          </w:rPr>
          <w:delText>长沙县财政局 电话：0731-84011710，传真：0731-84011707</w:delText>
        </w:r>
      </w:del>
    </w:p>
    <w:p w14:paraId="29D06682">
      <w:pPr>
        <w:spacing w:line="560" w:lineRule="exact"/>
        <w:ind w:left="1598" w:leftChars="304" w:hanging="960" w:hangingChars="300"/>
        <w:rPr>
          <w:del w:id="31" w:author="Rocy" w:date="2024-12-02T09:56:08Z"/>
          <w:rFonts w:hint="eastAsia" w:ascii="仿宋_GB2312" w:hAnsi="仿宋" w:eastAsia="仿宋_GB2312" w:cs="Times New Roman"/>
          <w:sz w:val="32"/>
          <w:szCs w:val="32"/>
          <w:lang w:val="en-US" w:eastAsia="zh-CN"/>
        </w:rPr>
      </w:pPr>
      <w:del w:id="32" w:author="Rocy" w:date="2024-12-02T09:56:08Z">
        <w:r>
          <w:rPr>
            <w:rFonts w:hint="eastAsia" w:ascii="仿宋_GB2312" w:hAnsi="仿宋" w:eastAsia="仿宋_GB2312" w:cs="Times New Roman"/>
            <w:sz w:val="32"/>
            <w:szCs w:val="32"/>
          </w:rPr>
          <w:delText>附件：1</w:delText>
        </w:r>
      </w:del>
      <w:del w:id="33" w:author="Rocy" w:date="2024-12-02T09:56:08Z">
        <w:r>
          <w:rPr>
            <w:rFonts w:hint="eastAsia" w:ascii="仿宋_GB2312" w:hAnsi="仿宋" w:eastAsia="仿宋_GB2312" w:cs="Times New Roman"/>
            <w:sz w:val="32"/>
            <w:szCs w:val="32"/>
            <w:lang w:val="en-US" w:eastAsia="zh-CN"/>
          </w:rPr>
          <w:delText>.长沙县2023年第六批农机购置补贴机具结算一卡通发放明细公示</w:delText>
        </w:r>
      </w:del>
    </w:p>
    <w:p w14:paraId="1DC1895F">
      <w:pPr>
        <w:spacing w:line="560" w:lineRule="exact"/>
        <w:ind w:left="1596" w:leftChars="760" w:firstLine="0" w:firstLineChars="0"/>
        <w:rPr>
          <w:del w:id="34" w:author="Rocy" w:date="2024-12-02T09:56:08Z"/>
          <w:rFonts w:hint="eastAsia" w:ascii="仿宋_GB2312" w:hAnsi="仿宋" w:eastAsia="仿宋_GB2312" w:cs="Times New Roman"/>
          <w:sz w:val="32"/>
          <w:szCs w:val="32"/>
          <w:lang w:eastAsia="zh-CN"/>
        </w:rPr>
      </w:pPr>
      <w:del w:id="35" w:author="Rocy" w:date="2024-12-02T09:56:08Z">
        <w:r>
          <w:rPr>
            <w:rFonts w:hint="eastAsia" w:ascii="仿宋_GB2312" w:hAnsi="仿宋" w:eastAsia="仿宋_GB2312" w:cs="Times New Roman"/>
            <w:sz w:val="32"/>
            <w:szCs w:val="32"/>
          </w:rPr>
          <w:delText>2</w:delText>
        </w:r>
      </w:del>
      <w:del w:id="36" w:author="Rocy" w:date="2024-12-02T09:56:08Z">
        <w:r>
          <w:rPr>
            <w:rFonts w:hint="eastAsia" w:ascii="仿宋_GB2312" w:hAnsi="仿宋" w:eastAsia="仿宋_GB2312" w:cs="Times New Roman"/>
            <w:sz w:val="32"/>
            <w:szCs w:val="32"/>
            <w:lang w:val="en-US" w:eastAsia="zh-CN"/>
          </w:rPr>
          <w:delText>.</w:delText>
        </w:r>
      </w:del>
      <w:del w:id="37" w:author="Rocy" w:date="2024-12-02T09:56:08Z">
        <w:r>
          <w:rPr>
            <w:rFonts w:hint="eastAsia" w:ascii="仿宋_GB2312" w:hAnsi="仿宋" w:eastAsia="仿宋_GB2312" w:cs="Times New Roman"/>
            <w:sz w:val="32"/>
            <w:szCs w:val="32"/>
          </w:rPr>
          <w:delText>长沙县202</w:delText>
        </w:r>
      </w:del>
      <w:del w:id="38" w:author="Rocy" w:date="2024-12-02T09:56:08Z">
        <w:r>
          <w:rPr>
            <w:rFonts w:hint="eastAsia" w:ascii="仿宋_GB2312" w:hAnsi="仿宋" w:eastAsia="仿宋_GB2312" w:cs="Times New Roman"/>
            <w:sz w:val="32"/>
            <w:szCs w:val="32"/>
            <w:lang w:val="en-US" w:eastAsia="zh-CN"/>
          </w:rPr>
          <w:delText>3</w:delText>
        </w:r>
      </w:del>
      <w:del w:id="39" w:author="Rocy" w:date="2024-12-02T09:56:08Z">
        <w:r>
          <w:rPr>
            <w:rFonts w:hint="eastAsia" w:ascii="仿宋_GB2312" w:hAnsi="仿宋" w:eastAsia="仿宋_GB2312" w:cs="Times New Roman"/>
            <w:sz w:val="32"/>
            <w:szCs w:val="32"/>
          </w:rPr>
          <w:delText>年第</w:delText>
        </w:r>
      </w:del>
      <w:del w:id="40" w:author="Rocy" w:date="2024-12-02T09:56:08Z">
        <w:r>
          <w:rPr>
            <w:rFonts w:hint="eastAsia" w:ascii="仿宋_GB2312" w:hAnsi="仿宋" w:eastAsia="仿宋_GB2312" w:cs="Times New Roman"/>
            <w:sz w:val="32"/>
            <w:szCs w:val="32"/>
            <w:lang w:eastAsia="zh-CN"/>
          </w:rPr>
          <w:delText>六</w:delText>
        </w:r>
      </w:del>
      <w:del w:id="41" w:author="Rocy" w:date="2024-12-02T09:56:08Z">
        <w:r>
          <w:rPr>
            <w:rFonts w:hint="eastAsia" w:ascii="仿宋_GB2312" w:hAnsi="仿宋" w:eastAsia="仿宋_GB2312" w:cs="Times New Roman"/>
            <w:sz w:val="32"/>
            <w:szCs w:val="32"/>
          </w:rPr>
          <w:delText>批农机购</w:delText>
        </w:r>
      </w:del>
      <w:del w:id="42" w:author="Rocy" w:date="2024-12-02T09:56:08Z">
        <w:r>
          <w:rPr>
            <w:rFonts w:hint="eastAsia" w:ascii="仿宋_GB2312" w:hAnsi="仿宋" w:eastAsia="仿宋_GB2312" w:cs="Times New Roman"/>
            <w:sz w:val="32"/>
            <w:szCs w:val="32"/>
            <w:lang w:val="en-US" w:eastAsia="zh-CN"/>
          </w:rPr>
          <w:delText>置</w:delText>
        </w:r>
      </w:del>
      <w:del w:id="43" w:author="Rocy" w:date="2024-12-02T09:56:08Z">
        <w:r>
          <w:rPr>
            <w:rFonts w:hint="eastAsia" w:ascii="仿宋_GB2312" w:hAnsi="仿宋" w:eastAsia="仿宋_GB2312" w:cs="Times New Roman"/>
            <w:sz w:val="32"/>
            <w:szCs w:val="32"/>
          </w:rPr>
          <w:delText>补贴</w:delText>
        </w:r>
      </w:del>
      <w:del w:id="44" w:author="Rocy" w:date="2024-12-02T09:56:08Z">
        <w:r>
          <w:rPr>
            <w:rFonts w:hint="eastAsia" w:ascii="仿宋_GB2312" w:hAnsi="仿宋" w:eastAsia="仿宋_GB2312" w:cs="Times New Roman"/>
            <w:sz w:val="32"/>
            <w:szCs w:val="32"/>
            <w:lang w:val="en-US" w:eastAsia="zh-CN"/>
          </w:rPr>
          <w:delText>机具结算</w:delText>
        </w:r>
      </w:del>
      <w:del w:id="45" w:author="Rocy" w:date="2024-12-02T09:56:08Z">
        <w:r>
          <w:rPr>
            <w:rFonts w:hint="eastAsia" w:ascii="仿宋_GB2312" w:hAnsi="仿宋" w:eastAsia="仿宋_GB2312" w:cs="Times New Roman"/>
            <w:sz w:val="32"/>
            <w:szCs w:val="32"/>
          </w:rPr>
          <w:delText>集中支付</w:delText>
        </w:r>
      </w:del>
      <w:del w:id="46" w:author="Rocy" w:date="2024-12-02T09:56:08Z">
        <w:r>
          <w:rPr>
            <w:rFonts w:hint="eastAsia" w:ascii="仿宋_GB2312" w:hAnsi="仿宋" w:eastAsia="仿宋_GB2312" w:cs="Times New Roman"/>
            <w:sz w:val="32"/>
            <w:szCs w:val="32"/>
            <w:lang w:eastAsia="zh-CN"/>
          </w:rPr>
          <w:delText>发放</w:delText>
        </w:r>
      </w:del>
      <w:del w:id="47" w:author="Rocy" w:date="2024-12-02T09:56:08Z">
        <w:r>
          <w:rPr>
            <w:rFonts w:hint="eastAsia" w:ascii="仿宋_GB2312" w:hAnsi="仿宋" w:eastAsia="仿宋_GB2312" w:cs="Times New Roman"/>
            <w:sz w:val="32"/>
            <w:szCs w:val="32"/>
          </w:rPr>
          <w:delText>明细</w:delText>
        </w:r>
      </w:del>
      <w:del w:id="48" w:author="Rocy" w:date="2024-12-02T09:56:08Z">
        <w:r>
          <w:rPr>
            <w:rFonts w:hint="eastAsia" w:ascii="仿宋_GB2312" w:hAnsi="仿宋" w:eastAsia="仿宋_GB2312" w:cs="Times New Roman"/>
            <w:sz w:val="32"/>
            <w:szCs w:val="32"/>
            <w:lang w:eastAsia="zh-CN"/>
          </w:rPr>
          <w:delText>公示</w:delText>
        </w:r>
      </w:del>
    </w:p>
    <w:p w14:paraId="01045F00">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outlineLvl w:val="9"/>
        <w:rPr>
          <w:del w:id="49" w:author="Rocy" w:date="2024-12-02T09:56:08Z"/>
          <w:rFonts w:hint="eastAsia" w:ascii="仿宋_GB2312" w:hAnsi="仿宋_GB2312" w:eastAsia="仿宋_GB2312" w:cs="仿宋_GB2312"/>
          <w:color w:val="auto"/>
          <w:kern w:val="0"/>
          <w:sz w:val="32"/>
          <w:szCs w:val="32"/>
          <w:lang w:val="en-US" w:eastAsia="zh-CN"/>
        </w:rPr>
      </w:pPr>
      <w:del w:id="50" w:author="Rocy" w:date="2024-12-02T09:56:08Z">
        <w:r>
          <w:rPr>
            <w:rFonts w:hint="eastAsia" w:ascii="仿宋_GB2312" w:hAnsi="仿宋_GB2312" w:eastAsia="仿宋_GB2312" w:cs="仿宋_GB2312"/>
            <w:color w:val="auto"/>
            <w:kern w:val="0"/>
            <w:sz w:val="32"/>
            <w:szCs w:val="32"/>
            <w:lang w:val="en-US" w:eastAsia="zh-CN"/>
          </w:rPr>
          <w:delText>长沙县农业农村局</w:delText>
        </w:r>
      </w:del>
    </w:p>
    <w:p w14:paraId="54036A65">
      <w:pPr>
        <w:spacing w:line="520" w:lineRule="exact"/>
        <w:jc w:val="center"/>
        <w:rPr>
          <w:del w:id="51" w:author="Rocy" w:date="2024-12-02T09:56:08Z"/>
          <w:rFonts w:hint="eastAsia" w:ascii="仿宋_GB2312" w:hAnsi="仿宋_GB2312" w:eastAsia="仿宋_GB2312" w:cs="仿宋_GB2312"/>
          <w:sz w:val="32"/>
          <w:szCs w:val="32"/>
        </w:rPr>
      </w:pPr>
      <w:del w:id="52" w:author="Rocy" w:date="2024-12-02T09:56:08Z">
        <w:r>
          <w:rPr>
            <w:rFonts w:hint="eastAsia" w:ascii="仿宋_GB2312" w:hAnsi="仿宋_GB2312" w:eastAsia="仿宋_GB2312" w:cs="仿宋_GB2312"/>
            <w:color w:val="auto"/>
            <w:kern w:val="0"/>
            <w:sz w:val="32"/>
            <w:szCs w:val="32"/>
            <w:lang w:val="en-US" w:eastAsia="zh-CN"/>
          </w:rPr>
          <w:delText xml:space="preserve">                                 2024年11月8日</w:delText>
        </w:r>
      </w:del>
    </w:p>
    <w:p w14:paraId="0BD56DE7">
      <w:pPr>
        <w:pStyle w:val="3"/>
        <w:rPr>
          <w:del w:id="53" w:author="Rocy" w:date="2024-12-02T09:56:08Z"/>
          <w:rFonts w:hint="eastAsia"/>
          <w:lang w:val="en-US" w:eastAsia="zh-CN"/>
        </w:rPr>
        <w:sectPr>
          <w:footerReference r:id="rId3" w:type="default"/>
          <w:pgSz w:w="16838" w:h="11906" w:orient="landscape"/>
          <w:pgMar w:top="1531" w:right="2041" w:bottom="1531" w:left="2041" w:header="851" w:footer="992" w:gutter="0"/>
          <w:pgNumType w:fmt="decimal"/>
          <w:cols w:space="425" w:num="1"/>
          <w:docGrid w:type="lines" w:linePitch="312" w:charSpace="0"/>
        </w:sectPr>
      </w:pPr>
    </w:p>
    <w:p w14:paraId="2B58D46E">
      <w:pPr>
        <w:pStyle w:val="3"/>
        <w:ind w:left="0" w:leftChars="0" w:firstLine="0" w:firstLineChars="0"/>
        <w:rPr>
          <w:rFonts w:hint="eastAsia" w:ascii="仿宋_GB2312" w:hAnsi="仿宋" w:eastAsia="仿宋_GB2312"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14832D11">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长沙县2023年第六批农机购置补贴机具结算一卡通发放明细公示</w:t>
      </w:r>
    </w:p>
    <w:p w14:paraId="176F1C9C">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（资金来源：</w:t>
      </w:r>
      <w:r>
        <w:rPr>
          <w:rFonts w:hint="eastAsia" w:ascii="楷体_GB2312" w:hAnsi="楷体_GB2312" w:eastAsia="楷体_GB2312" w:cs="楷体_GB2312"/>
          <w:color w:val="auto"/>
          <w:sz w:val="28"/>
          <w:szCs w:val="28"/>
          <w:lang w:eastAsia="zh-CN"/>
        </w:rPr>
        <w:t>长财预〔202</w:t>
      </w:r>
      <w:r>
        <w:rPr>
          <w:rFonts w:hint="eastAsia" w:ascii="楷体_GB2312" w:hAnsi="楷体_GB2312" w:eastAsia="楷体_GB2312" w:cs="楷体_GB2312"/>
          <w:color w:val="auto"/>
          <w:sz w:val="28"/>
          <w:szCs w:val="28"/>
          <w:lang w:val="en-US" w:eastAsia="zh-CN"/>
        </w:rPr>
        <w:t>4</w:t>
      </w:r>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lang w:val="en-US" w:eastAsia="zh-CN"/>
        </w:rPr>
        <w:t>22号）</w:t>
      </w:r>
    </w:p>
    <w:tbl>
      <w:tblPr>
        <w:tblStyle w:val="9"/>
        <w:tblW w:w="14325" w:type="dxa"/>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005"/>
        <w:gridCol w:w="1365"/>
        <w:gridCol w:w="1935"/>
        <w:gridCol w:w="2130"/>
        <w:gridCol w:w="1605"/>
        <w:gridCol w:w="1680"/>
        <w:gridCol w:w="2100"/>
        <w:gridCol w:w="1830"/>
      </w:tblGrid>
      <w:tr w14:paraId="3A1E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blHeader/>
        </w:trPr>
        <w:tc>
          <w:tcPr>
            <w:tcW w:w="675" w:type="dxa"/>
            <w:shd w:val="clear" w:color="auto" w:fill="auto"/>
            <w:noWrap/>
            <w:vAlign w:val="center"/>
          </w:tcPr>
          <w:p w14:paraId="0C787D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05" w:type="dxa"/>
            <w:shd w:val="clear" w:color="auto" w:fill="auto"/>
            <w:vAlign w:val="center"/>
          </w:tcPr>
          <w:p w14:paraId="297E25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姓名</w:t>
            </w:r>
          </w:p>
        </w:tc>
        <w:tc>
          <w:tcPr>
            <w:tcW w:w="1365" w:type="dxa"/>
            <w:shd w:val="clear" w:color="auto" w:fill="auto"/>
            <w:vAlign w:val="center"/>
          </w:tcPr>
          <w:p w14:paraId="6E8264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镇（街道）</w:t>
            </w:r>
          </w:p>
        </w:tc>
        <w:tc>
          <w:tcPr>
            <w:tcW w:w="1935" w:type="dxa"/>
            <w:shd w:val="clear" w:color="auto" w:fill="auto"/>
            <w:vAlign w:val="center"/>
          </w:tcPr>
          <w:p w14:paraId="2D5228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机具品目</w:t>
            </w:r>
          </w:p>
        </w:tc>
        <w:tc>
          <w:tcPr>
            <w:tcW w:w="2130" w:type="dxa"/>
            <w:shd w:val="clear" w:color="auto" w:fill="auto"/>
            <w:vAlign w:val="center"/>
          </w:tcPr>
          <w:p w14:paraId="4E6C70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1605" w:type="dxa"/>
            <w:shd w:val="clear" w:color="auto" w:fill="auto"/>
            <w:vAlign w:val="center"/>
          </w:tcPr>
          <w:p w14:paraId="7362A3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680" w:type="dxa"/>
            <w:shd w:val="clear" w:color="auto" w:fill="auto"/>
            <w:vAlign w:val="center"/>
          </w:tcPr>
          <w:p w14:paraId="5524B2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销售价格</w:t>
            </w:r>
          </w:p>
        </w:tc>
        <w:tc>
          <w:tcPr>
            <w:tcW w:w="2100" w:type="dxa"/>
            <w:shd w:val="clear" w:color="auto" w:fill="auto"/>
            <w:vAlign w:val="center"/>
          </w:tcPr>
          <w:p w14:paraId="3F31F01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补贴金额</w:t>
            </w:r>
          </w:p>
          <w:p w14:paraId="01A26A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小计（元）</w:t>
            </w:r>
          </w:p>
        </w:tc>
        <w:tc>
          <w:tcPr>
            <w:tcW w:w="1830" w:type="dxa"/>
            <w:shd w:val="clear" w:color="auto" w:fill="auto"/>
            <w:vAlign w:val="center"/>
          </w:tcPr>
          <w:p w14:paraId="5B8EA14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补贴金额</w:t>
            </w:r>
          </w:p>
          <w:p w14:paraId="48976EF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合计（元）</w:t>
            </w:r>
          </w:p>
        </w:tc>
      </w:tr>
      <w:tr w14:paraId="39F9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49FA33A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05" w:type="dxa"/>
            <w:shd w:val="clear" w:color="auto" w:fill="auto"/>
            <w:vAlign w:val="center"/>
          </w:tcPr>
          <w:p w14:paraId="5026B6C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胡杰安</w:t>
            </w:r>
          </w:p>
        </w:tc>
        <w:tc>
          <w:tcPr>
            <w:tcW w:w="1365" w:type="dxa"/>
            <w:shd w:val="clear" w:color="auto" w:fill="auto"/>
            <w:vAlign w:val="center"/>
          </w:tcPr>
          <w:p w14:paraId="07DAAD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春华镇</w:t>
            </w:r>
          </w:p>
        </w:tc>
        <w:tc>
          <w:tcPr>
            <w:tcW w:w="1935" w:type="dxa"/>
            <w:shd w:val="clear" w:color="auto" w:fill="auto"/>
            <w:vAlign w:val="center"/>
          </w:tcPr>
          <w:p w14:paraId="3CD1954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轮式拖拉机</w:t>
            </w:r>
          </w:p>
        </w:tc>
        <w:tc>
          <w:tcPr>
            <w:tcW w:w="2130" w:type="dxa"/>
            <w:shd w:val="clear" w:color="auto" w:fill="auto"/>
            <w:vAlign w:val="center"/>
          </w:tcPr>
          <w:p w14:paraId="1CFBD5F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现:LY1004(G4)(原:LY1004)</w:t>
            </w:r>
          </w:p>
        </w:tc>
        <w:tc>
          <w:tcPr>
            <w:tcW w:w="1605" w:type="dxa"/>
            <w:shd w:val="clear" w:color="auto" w:fill="auto"/>
            <w:vAlign w:val="center"/>
          </w:tcPr>
          <w:p w14:paraId="41B4374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2C8A002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128600</w:t>
            </w:r>
          </w:p>
        </w:tc>
        <w:tc>
          <w:tcPr>
            <w:tcW w:w="2100" w:type="dxa"/>
            <w:shd w:val="clear" w:color="auto" w:fill="auto"/>
            <w:vAlign w:val="center"/>
          </w:tcPr>
          <w:p w14:paraId="2B834B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14700</w:t>
            </w:r>
          </w:p>
        </w:tc>
        <w:tc>
          <w:tcPr>
            <w:tcW w:w="1830" w:type="dxa"/>
            <w:shd w:val="clear" w:color="auto" w:fill="auto"/>
            <w:vAlign w:val="center"/>
          </w:tcPr>
          <w:p w14:paraId="0A802CB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14700</w:t>
            </w:r>
          </w:p>
        </w:tc>
      </w:tr>
      <w:tr w14:paraId="5743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7C132F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005" w:type="dxa"/>
            <w:shd w:val="clear" w:color="auto" w:fill="auto"/>
            <w:vAlign w:val="center"/>
          </w:tcPr>
          <w:p w14:paraId="36123E4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田艳辉</w:t>
            </w:r>
          </w:p>
        </w:tc>
        <w:tc>
          <w:tcPr>
            <w:tcW w:w="1365" w:type="dxa"/>
            <w:shd w:val="clear" w:color="auto" w:fill="auto"/>
            <w:vAlign w:val="center"/>
          </w:tcPr>
          <w:p w14:paraId="5D64C61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春华镇</w:t>
            </w:r>
          </w:p>
        </w:tc>
        <w:tc>
          <w:tcPr>
            <w:tcW w:w="1935" w:type="dxa"/>
            <w:shd w:val="clear" w:color="auto" w:fill="auto"/>
            <w:vAlign w:val="center"/>
          </w:tcPr>
          <w:p w14:paraId="68EC0AB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3473987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1GQ-250</w:t>
            </w:r>
          </w:p>
        </w:tc>
        <w:tc>
          <w:tcPr>
            <w:tcW w:w="1605" w:type="dxa"/>
            <w:shd w:val="clear" w:color="auto" w:fill="auto"/>
            <w:vAlign w:val="center"/>
          </w:tcPr>
          <w:p w14:paraId="066799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4551A6F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8400</w:t>
            </w:r>
          </w:p>
        </w:tc>
        <w:tc>
          <w:tcPr>
            <w:tcW w:w="2100" w:type="dxa"/>
            <w:shd w:val="clear" w:color="auto" w:fill="auto"/>
            <w:vAlign w:val="center"/>
          </w:tcPr>
          <w:p w14:paraId="1012DE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c>
          <w:tcPr>
            <w:tcW w:w="1830" w:type="dxa"/>
            <w:shd w:val="clear" w:color="auto" w:fill="auto"/>
            <w:vAlign w:val="center"/>
          </w:tcPr>
          <w:p w14:paraId="3AC84EF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r>
      <w:tr w14:paraId="4D4A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47F2D57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t>
            </w:r>
          </w:p>
        </w:tc>
        <w:tc>
          <w:tcPr>
            <w:tcW w:w="1005" w:type="dxa"/>
            <w:shd w:val="clear" w:color="auto" w:fill="auto"/>
            <w:vAlign w:val="center"/>
          </w:tcPr>
          <w:p w14:paraId="2DE63AC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张迎春</w:t>
            </w:r>
          </w:p>
        </w:tc>
        <w:tc>
          <w:tcPr>
            <w:tcW w:w="1365" w:type="dxa"/>
            <w:shd w:val="clear" w:color="auto" w:fill="auto"/>
            <w:vAlign w:val="center"/>
          </w:tcPr>
          <w:p w14:paraId="74BAFB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高桥镇</w:t>
            </w:r>
          </w:p>
        </w:tc>
        <w:tc>
          <w:tcPr>
            <w:tcW w:w="1935" w:type="dxa"/>
            <w:shd w:val="clear" w:color="auto" w:fill="auto"/>
            <w:vAlign w:val="center"/>
          </w:tcPr>
          <w:p w14:paraId="6C094A8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130" w:type="dxa"/>
            <w:shd w:val="clear" w:color="auto" w:fill="auto"/>
            <w:vAlign w:val="center"/>
          </w:tcPr>
          <w:p w14:paraId="0121607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4LZ-8.0EZ</w:t>
            </w:r>
          </w:p>
        </w:tc>
        <w:tc>
          <w:tcPr>
            <w:tcW w:w="1605" w:type="dxa"/>
            <w:shd w:val="clear" w:color="auto" w:fill="auto"/>
            <w:vAlign w:val="center"/>
          </w:tcPr>
          <w:p w14:paraId="47ABEA9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00936E0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149800</w:t>
            </w:r>
          </w:p>
        </w:tc>
        <w:tc>
          <w:tcPr>
            <w:tcW w:w="2100" w:type="dxa"/>
            <w:shd w:val="clear" w:color="auto" w:fill="auto"/>
            <w:vAlign w:val="center"/>
          </w:tcPr>
          <w:p w14:paraId="1D5105D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830" w:type="dxa"/>
            <w:shd w:val="clear" w:color="auto" w:fill="auto"/>
            <w:vAlign w:val="center"/>
          </w:tcPr>
          <w:p w14:paraId="5840049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r>
      <w:tr w14:paraId="3771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6F3B1E3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005" w:type="dxa"/>
            <w:shd w:val="clear" w:color="auto" w:fill="auto"/>
            <w:vAlign w:val="center"/>
          </w:tcPr>
          <w:p w14:paraId="4B83FEE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唐智祥</w:t>
            </w:r>
          </w:p>
        </w:tc>
        <w:tc>
          <w:tcPr>
            <w:tcW w:w="1365" w:type="dxa"/>
            <w:shd w:val="clear" w:color="auto" w:fill="auto"/>
            <w:vAlign w:val="center"/>
          </w:tcPr>
          <w:p w14:paraId="68B5D0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黄兴镇</w:t>
            </w:r>
          </w:p>
        </w:tc>
        <w:tc>
          <w:tcPr>
            <w:tcW w:w="1935" w:type="dxa"/>
            <w:shd w:val="clear" w:color="auto" w:fill="auto"/>
            <w:vAlign w:val="center"/>
          </w:tcPr>
          <w:p w14:paraId="39129AC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50BE013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1WGQ4.0-100</w:t>
            </w:r>
          </w:p>
        </w:tc>
        <w:tc>
          <w:tcPr>
            <w:tcW w:w="1605" w:type="dxa"/>
            <w:shd w:val="clear" w:color="auto" w:fill="auto"/>
            <w:vAlign w:val="center"/>
          </w:tcPr>
          <w:p w14:paraId="69B0E96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09F08F7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2100" w:type="dxa"/>
            <w:shd w:val="clear" w:color="auto" w:fill="auto"/>
            <w:vAlign w:val="center"/>
          </w:tcPr>
          <w:p w14:paraId="067E0EC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c>
          <w:tcPr>
            <w:tcW w:w="1830" w:type="dxa"/>
            <w:shd w:val="clear" w:color="auto" w:fill="auto"/>
            <w:vAlign w:val="center"/>
          </w:tcPr>
          <w:p w14:paraId="05E0617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r>
      <w:tr w14:paraId="16C7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38118F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w:t>
            </w:r>
          </w:p>
        </w:tc>
        <w:tc>
          <w:tcPr>
            <w:tcW w:w="1005" w:type="dxa"/>
            <w:shd w:val="clear" w:color="auto" w:fill="auto"/>
            <w:vAlign w:val="center"/>
          </w:tcPr>
          <w:p w14:paraId="3BE78D2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代建辉</w:t>
            </w:r>
          </w:p>
        </w:tc>
        <w:tc>
          <w:tcPr>
            <w:tcW w:w="1365" w:type="dxa"/>
            <w:shd w:val="clear" w:color="auto" w:fill="auto"/>
            <w:vAlign w:val="center"/>
          </w:tcPr>
          <w:p w14:paraId="5DF14F6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黄兴镇</w:t>
            </w:r>
          </w:p>
        </w:tc>
        <w:tc>
          <w:tcPr>
            <w:tcW w:w="1935" w:type="dxa"/>
            <w:shd w:val="clear" w:color="auto" w:fill="auto"/>
            <w:vAlign w:val="center"/>
          </w:tcPr>
          <w:p w14:paraId="4E23420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53F8627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现:1WG5.3-105(G4)(原:1WG5.3-105)</w:t>
            </w:r>
          </w:p>
        </w:tc>
        <w:tc>
          <w:tcPr>
            <w:tcW w:w="1605" w:type="dxa"/>
            <w:shd w:val="clear" w:color="auto" w:fill="auto"/>
            <w:vAlign w:val="center"/>
          </w:tcPr>
          <w:p w14:paraId="3DC5469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0A89D47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2100" w:type="dxa"/>
            <w:shd w:val="clear" w:color="auto" w:fill="auto"/>
            <w:vAlign w:val="center"/>
          </w:tcPr>
          <w:p w14:paraId="2F069F2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w:t>
            </w:r>
          </w:p>
        </w:tc>
        <w:tc>
          <w:tcPr>
            <w:tcW w:w="1830" w:type="dxa"/>
            <w:shd w:val="clear" w:color="auto" w:fill="auto"/>
            <w:vAlign w:val="center"/>
          </w:tcPr>
          <w:p w14:paraId="2BC62E8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w:t>
            </w:r>
          </w:p>
        </w:tc>
      </w:tr>
      <w:tr w14:paraId="1988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594FB0D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w:t>
            </w:r>
          </w:p>
        </w:tc>
        <w:tc>
          <w:tcPr>
            <w:tcW w:w="1005" w:type="dxa"/>
            <w:shd w:val="clear" w:color="auto" w:fill="auto"/>
            <w:vAlign w:val="center"/>
          </w:tcPr>
          <w:p w14:paraId="4AAF018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易银霞</w:t>
            </w:r>
          </w:p>
        </w:tc>
        <w:tc>
          <w:tcPr>
            <w:tcW w:w="1365" w:type="dxa"/>
            <w:shd w:val="clear" w:color="auto" w:fill="auto"/>
            <w:vAlign w:val="center"/>
          </w:tcPr>
          <w:p w14:paraId="7879314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黄兴镇</w:t>
            </w:r>
          </w:p>
        </w:tc>
        <w:tc>
          <w:tcPr>
            <w:tcW w:w="1935" w:type="dxa"/>
            <w:shd w:val="clear" w:color="auto" w:fill="auto"/>
            <w:vAlign w:val="center"/>
          </w:tcPr>
          <w:p w14:paraId="32A4771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田园管理机</w:t>
            </w:r>
          </w:p>
        </w:tc>
        <w:tc>
          <w:tcPr>
            <w:tcW w:w="2130" w:type="dxa"/>
            <w:shd w:val="clear" w:color="auto" w:fill="auto"/>
            <w:vAlign w:val="center"/>
          </w:tcPr>
          <w:p w14:paraId="52848A0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3WG-4Q</w:t>
            </w:r>
          </w:p>
        </w:tc>
        <w:tc>
          <w:tcPr>
            <w:tcW w:w="1605" w:type="dxa"/>
            <w:shd w:val="clear" w:color="auto" w:fill="auto"/>
            <w:vAlign w:val="center"/>
          </w:tcPr>
          <w:p w14:paraId="6328059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6984736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2700</w:t>
            </w:r>
          </w:p>
        </w:tc>
        <w:tc>
          <w:tcPr>
            <w:tcW w:w="2100" w:type="dxa"/>
            <w:shd w:val="clear" w:color="auto" w:fill="auto"/>
            <w:vAlign w:val="center"/>
          </w:tcPr>
          <w:p w14:paraId="60ABD59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c>
          <w:tcPr>
            <w:tcW w:w="1830" w:type="dxa"/>
            <w:shd w:val="clear" w:color="auto" w:fill="auto"/>
            <w:vAlign w:val="center"/>
          </w:tcPr>
          <w:p w14:paraId="45C9499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r>
      <w:tr w14:paraId="056A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3FCF36A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w:t>
            </w:r>
          </w:p>
        </w:tc>
        <w:tc>
          <w:tcPr>
            <w:tcW w:w="1005" w:type="dxa"/>
            <w:shd w:val="clear" w:color="auto" w:fill="auto"/>
            <w:vAlign w:val="center"/>
          </w:tcPr>
          <w:p w14:paraId="1733D7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李新强</w:t>
            </w:r>
          </w:p>
        </w:tc>
        <w:tc>
          <w:tcPr>
            <w:tcW w:w="1365" w:type="dxa"/>
            <w:shd w:val="clear" w:color="auto" w:fill="auto"/>
            <w:vAlign w:val="center"/>
          </w:tcPr>
          <w:p w14:paraId="1639FFA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黄兴镇</w:t>
            </w:r>
          </w:p>
        </w:tc>
        <w:tc>
          <w:tcPr>
            <w:tcW w:w="1935" w:type="dxa"/>
            <w:shd w:val="clear" w:color="auto" w:fill="auto"/>
            <w:vAlign w:val="center"/>
          </w:tcPr>
          <w:p w14:paraId="5F2A1E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5171383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1WG4.0-100FQ-ZC</w:t>
            </w:r>
          </w:p>
        </w:tc>
        <w:tc>
          <w:tcPr>
            <w:tcW w:w="1605" w:type="dxa"/>
            <w:shd w:val="clear" w:color="auto" w:fill="auto"/>
            <w:vAlign w:val="center"/>
          </w:tcPr>
          <w:p w14:paraId="14D4C95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6A48445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2100</w:t>
            </w:r>
          </w:p>
        </w:tc>
        <w:tc>
          <w:tcPr>
            <w:tcW w:w="2100" w:type="dxa"/>
            <w:shd w:val="clear" w:color="auto" w:fill="auto"/>
            <w:vAlign w:val="center"/>
          </w:tcPr>
          <w:p w14:paraId="3D3B6E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c>
          <w:tcPr>
            <w:tcW w:w="1830" w:type="dxa"/>
            <w:shd w:val="clear" w:color="auto" w:fill="auto"/>
            <w:vAlign w:val="center"/>
          </w:tcPr>
          <w:p w14:paraId="3DA8317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r>
      <w:tr w14:paraId="08EC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20F960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005" w:type="dxa"/>
            <w:shd w:val="clear" w:color="auto" w:fill="auto"/>
            <w:vAlign w:val="center"/>
          </w:tcPr>
          <w:p w14:paraId="3E75FBC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杨波</w:t>
            </w:r>
          </w:p>
        </w:tc>
        <w:tc>
          <w:tcPr>
            <w:tcW w:w="1365" w:type="dxa"/>
            <w:shd w:val="clear" w:color="auto" w:fill="auto"/>
            <w:vAlign w:val="center"/>
          </w:tcPr>
          <w:p w14:paraId="233F58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黄兴镇</w:t>
            </w:r>
          </w:p>
        </w:tc>
        <w:tc>
          <w:tcPr>
            <w:tcW w:w="1935" w:type="dxa"/>
            <w:shd w:val="clear" w:color="auto" w:fill="auto"/>
            <w:vAlign w:val="center"/>
          </w:tcPr>
          <w:p w14:paraId="7E1ABF8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田园管理机</w:t>
            </w:r>
          </w:p>
        </w:tc>
        <w:tc>
          <w:tcPr>
            <w:tcW w:w="2130" w:type="dxa"/>
            <w:shd w:val="clear" w:color="auto" w:fill="auto"/>
            <w:vAlign w:val="center"/>
          </w:tcPr>
          <w:p w14:paraId="58972FD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3WG-4Q</w:t>
            </w:r>
          </w:p>
        </w:tc>
        <w:tc>
          <w:tcPr>
            <w:tcW w:w="1605" w:type="dxa"/>
            <w:shd w:val="clear" w:color="auto" w:fill="auto"/>
            <w:vAlign w:val="center"/>
          </w:tcPr>
          <w:p w14:paraId="5ED9923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5E535F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2700</w:t>
            </w:r>
          </w:p>
        </w:tc>
        <w:tc>
          <w:tcPr>
            <w:tcW w:w="2100" w:type="dxa"/>
            <w:shd w:val="clear" w:color="auto" w:fill="auto"/>
            <w:vAlign w:val="center"/>
          </w:tcPr>
          <w:p w14:paraId="71FE158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c>
          <w:tcPr>
            <w:tcW w:w="1830" w:type="dxa"/>
            <w:shd w:val="clear" w:color="auto" w:fill="auto"/>
            <w:vAlign w:val="center"/>
          </w:tcPr>
          <w:p w14:paraId="6B75533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r>
      <w:tr w14:paraId="07E7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0C7AC89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w:t>
            </w:r>
          </w:p>
        </w:tc>
        <w:tc>
          <w:tcPr>
            <w:tcW w:w="1005" w:type="dxa"/>
            <w:shd w:val="clear" w:color="auto" w:fill="auto"/>
            <w:vAlign w:val="center"/>
          </w:tcPr>
          <w:p w14:paraId="1033BF2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陈春华</w:t>
            </w:r>
          </w:p>
        </w:tc>
        <w:tc>
          <w:tcPr>
            <w:tcW w:w="1365" w:type="dxa"/>
            <w:shd w:val="clear" w:color="auto" w:fill="auto"/>
            <w:vAlign w:val="center"/>
          </w:tcPr>
          <w:p w14:paraId="07F44DC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黄兴镇</w:t>
            </w:r>
          </w:p>
        </w:tc>
        <w:tc>
          <w:tcPr>
            <w:tcW w:w="1935" w:type="dxa"/>
            <w:shd w:val="clear" w:color="auto" w:fill="auto"/>
            <w:vAlign w:val="center"/>
          </w:tcPr>
          <w:p w14:paraId="2A9295A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0FB5F59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现:1WG5.3-105(G4)(原:1WG5.3-105)</w:t>
            </w:r>
          </w:p>
        </w:tc>
        <w:tc>
          <w:tcPr>
            <w:tcW w:w="1605" w:type="dxa"/>
            <w:shd w:val="clear" w:color="auto" w:fill="auto"/>
            <w:vAlign w:val="center"/>
          </w:tcPr>
          <w:p w14:paraId="474AD9D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605AFA3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2100" w:type="dxa"/>
            <w:shd w:val="clear" w:color="auto" w:fill="auto"/>
            <w:vAlign w:val="center"/>
          </w:tcPr>
          <w:p w14:paraId="1C999B3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w:t>
            </w:r>
          </w:p>
        </w:tc>
        <w:tc>
          <w:tcPr>
            <w:tcW w:w="1830" w:type="dxa"/>
            <w:shd w:val="clear" w:color="auto" w:fill="auto"/>
            <w:vAlign w:val="center"/>
          </w:tcPr>
          <w:p w14:paraId="66CEB26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w:t>
            </w:r>
          </w:p>
        </w:tc>
      </w:tr>
      <w:tr w14:paraId="0C8C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5693C4B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w:t>
            </w:r>
          </w:p>
        </w:tc>
        <w:tc>
          <w:tcPr>
            <w:tcW w:w="1005" w:type="dxa"/>
            <w:shd w:val="clear" w:color="auto" w:fill="auto"/>
            <w:vAlign w:val="center"/>
          </w:tcPr>
          <w:p w14:paraId="3DABEB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王村</w:t>
            </w:r>
          </w:p>
        </w:tc>
        <w:tc>
          <w:tcPr>
            <w:tcW w:w="1365" w:type="dxa"/>
            <w:shd w:val="clear" w:color="auto" w:fill="auto"/>
            <w:vAlign w:val="center"/>
          </w:tcPr>
          <w:p w14:paraId="74D9AC2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黄兴镇</w:t>
            </w:r>
          </w:p>
        </w:tc>
        <w:tc>
          <w:tcPr>
            <w:tcW w:w="1935" w:type="dxa"/>
            <w:shd w:val="clear" w:color="auto" w:fill="auto"/>
            <w:vAlign w:val="center"/>
          </w:tcPr>
          <w:p w14:paraId="53BDF6A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30085B3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现:1WG5.3-105(G4)(原:1WG5.3-105)</w:t>
            </w:r>
          </w:p>
        </w:tc>
        <w:tc>
          <w:tcPr>
            <w:tcW w:w="1605" w:type="dxa"/>
            <w:shd w:val="clear" w:color="auto" w:fill="auto"/>
            <w:vAlign w:val="center"/>
          </w:tcPr>
          <w:p w14:paraId="239E076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28EC5A4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2100" w:type="dxa"/>
            <w:shd w:val="clear" w:color="auto" w:fill="auto"/>
            <w:vAlign w:val="center"/>
          </w:tcPr>
          <w:p w14:paraId="4D1194F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w:t>
            </w:r>
          </w:p>
        </w:tc>
        <w:tc>
          <w:tcPr>
            <w:tcW w:w="1830" w:type="dxa"/>
            <w:shd w:val="clear" w:color="auto" w:fill="auto"/>
            <w:vAlign w:val="center"/>
          </w:tcPr>
          <w:p w14:paraId="7CD9F0C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w:t>
            </w:r>
          </w:p>
        </w:tc>
      </w:tr>
      <w:tr w14:paraId="1414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74153CC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1005" w:type="dxa"/>
            <w:shd w:val="clear" w:color="auto" w:fill="auto"/>
            <w:vAlign w:val="center"/>
          </w:tcPr>
          <w:p w14:paraId="683249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李义国</w:t>
            </w:r>
          </w:p>
        </w:tc>
        <w:tc>
          <w:tcPr>
            <w:tcW w:w="1365" w:type="dxa"/>
            <w:shd w:val="clear" w:color="auto" w:fill="auto"/>
            <w:vAlign w:val="center"/>
          </w:tcPr>
          <w:p w14:paraId="1D9FB05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黄兴镇</w:t>
            </w:r>
          </w:p>
        </w:tc>
        <w:tc>
          <w:tcPr>
            <w:tcW w:w="1935" w:type="dxa"/>
            <w:shd w:val="clear" w:color="auto" w:fill="auto"/>
            <w:vAlign w:val="center"/>
          </w:tcPr>
          <w:p w14:paraId="33C282D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3EC719A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现:1WG5.3-105(G4)(原:1WG5.3-105)</w:t>
            </w:r>
          </w:p>
        </w:tc>
        <w:tc>
          <w:tcPr>
            <w:tcW w:w="1605" w:type="dxa"/>
            <w:shd w:val="clear" w:color="auto" w:fill="auto"/>
            <w:vAlign w:val="center"/>
          </w:tcPr>
          <w:p w14:paraId="09705AC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56787F2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2100" w:type="dxa"/>
            <w:shd w:val="clear" w:color="auto" w:fill="auto"/>
            <w:vAlign w:val="center"/>
          </w:tcPr>
          <w:p w14:paraId="5A7B25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w:t>
            </w:r>
          </w:p>
        </w:tc>
        <w:tc>
          <w:tcPr>
            <w:tcW w:w="1830" w:type="dxa"/>
            <w:shd w:val="clear" w:color="auto" w:fill="auto"/>
            <w:vAlign w:val="center"/>
          </w:tcPr>
          <w:p w14:paraId="7E18244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w:t>
            </w:r>
          </w:p>
        </w:tc>
      </w:tr>
      <w:tr w14:paraId="3C1C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74D4991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w:t>
            </w:r>
          </w:p>
        </w:tc>
        <w:tc>
          <w:tcPr>
            <w:tcW w:w="1005" w:type="dxa"/>
            <w:shd w:val="clear" w:color="auto" w:fill="auto"/>
            <w:vAlign w:val="center"/>
          </w:tcPr>
          <w:p w14:paraId="032B97E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戴阳芳</w:t>
            </w:r>
          </w:p>
        </w:tc>
        <w:tc>
          <w:tcPr>
            <w:tcW w:w="1365" w:type="dxa"/>
            <w:shd w:val="clear" w:color="auto" w:fill="auto"/>
            <w:vAlign w:val="center"/>
          </w:tcPr>
          <w:p w14:paraId="7DD9DA1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黄兴镇</w:t>
            </w:r>
          </w:p>
        </w:tc>
        <w:tc>
          <w:tcPr>
            <w:tcW w:w="1935" w:type="dxa"/>
            <w:shd w:val="clear" w:color="auto" w:fill="auto"/>
            <w:vAlign w:val="center"/>
          </w:tcPr>
          <w:p w14:paraId="4814F5F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田园管理机</w:t>
            </w:r>
          </w:p>
        </w:tc>
        <w:tc>
          <w:tcPr>
            <w:tcW w:w="2130" w:type="dxa"/>
            <w:shd w:val="clear" w:color="auto" w:fill="auto"/>
            <w:vAlign w:val="center"/>
          </w:tcPr>
          <w:p w14:paraId="6D1CAF6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3WG-4Q</w:t>
            </w:r>
          </w:p>
        </w:tc>
        <w:tc>
          <w:tcPr>
            <w:tcW w:w="1605" w:type="dxa"/>
            <w:shd w:val="clear" w:color="auto" w:fill="auto"/>
            <w:vAlign w:val="center"/>
          </w:tcPr>
          <w:p w14:paraId="7895063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046CDB3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2700</w:t>
            </w:r>
          </w:p>
        </w:tc>
        <w:tc>
          <w:tcPr>
            <w:tcW w:w="2100" w:type="dxa"/>
            <w:shd w:val="clear" w:color="auto" w:fill="auto"/>
            <w:vAlign w:val="center"/>
          </w:tcPr>
          <w:p w14:paraId="6C6D3BD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c>
          <w:tcPr>
            <w:tcW w:w="1830" w:type="dxa"/>
            <w:shd w:val="clear" w:color="auto" w:fill="auto"/>
            <w:vAlign w:val="center"/>
          </w:tcPr>
          <w:p w14:paraId="21C1BF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r>
      <w:tr w14:paraId="1AB2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7D04C86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w:t>
            </w:r>
          </w:p>
        </w:tc>
        <w:tc>
          <w:tcPr>
            <w:tcW w:w="1005" w:type="dxa"/>
            <w:shd w:val="clear" w:color="auto" w:fill="auto"/>
            <w:vAlign w:val="center"/>
          </w:tcPr>
          <w:p w14:paraId="03B86AC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何伦明</w:t>
            </w:r>
          </w:p>
        </w:tc>
        <w:tc>
          <w:tcPr>
            <w:tcW w:w="1365" w:type="dxa"/>
            <w:shd w:val="clear" w:color="auto" w:fill="auto"/>
            <w:vAlign w:val="center"/>
          </w:tcPr>
          <w:p w14:paraId="31BB4E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黄兴镇</w:t>
            </w:r>
          </w:p>
        </w:tc>
        <w:tc>
          <w:tcPr>
            <w:tcW w:w="1935" w:type="dxa"/>
            <w:shd w:val="clear" w:color="auto" w:fill="auto"/>
            <w:vAlign w:val="center"/>
          </w:tcPr>
          <w:p w14:paraId="457251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田园管理机</w:t>
            </w:r>
          </w:p>
        </w:tc>
        <w:tc>
          <w:tcPr>
            <w:tcW w:w="2130" w:type="dxa"/>
            <w:shd w:val="clear" w:color="auto" w:fill="auto"/>
            <w:vAlign w:val="center"/>
          </w:tcPr>
          <w:p w14:paraId="6492867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3WG-4Q</w:t>
            </w:r>
          </w:p>
        </w:tc>
        <w:tc>
          <w:tcPr>
            <w:tcW w:w="1605" w:type="dxa"/>
            <w:shd w:val="clear" w:color="auto" w:fill="auto"/>
            <w:vAlign w:val="center"/>
          </w:tcPr>
          <w:p w14:paraId="51B1CBC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58CF0BF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2700</w:t>
            </w:r>
          </w:p>
        </w:tc>
        <w:tc>
          <w:tcPr>
            <w:tcW w:w="2100" w:type="dxa"/>
            <w:shd w:val="clear" w:color="auto" w:fill="auto"/>
            <w:vAlign w:val="center"/>
          </w:tcPr>
          <w:p w14:paraId="4696C71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c>
          <w:tcPr>
            <w:tcW w:w="1830" w:type="dxa"/>
            <w:shd w:val="clear" w:color="auto" w:fill="auto"/>
            <w:vAlign w:val="center"/>
          </w:tcPr>
          <w:p w14:paraId="112AD8C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r>
      <w:tr w14:paraId="194E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468F26A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w:t>
            </w:r>
          </w:p>
        </w:tc>
        <w:tc>
          <w:tcPr>
            <w:tcW w:w="1005" w:type="dxa"/>
            <w:shd w:val="clear" w:color="auto" w:fill="auto"/>
            <w:vAlign w:val="center"/>
          </w:tcPr>
          <w:p w14:paraId="1582A4E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章建强</w:t>
            </w:r>
          </w:p>
        </w:tc>
        <w:tc>
          <w:tcPr>
            <w:tcW w:w="1365" w:type="dxa"/>
            <w:shd w:val="clear" w:color="auto" w:fill="auto"/>
            <w:vAlign w:val="center"/>
          </w:tcPr>
          <w:p w14:paraId="7FE2B6C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黄兴镇</w:t>
            </w:r>
          </w:p>
        </w:tc>
        <w:tc>
          <w:tcPr>
            <w:tcW w:w="1935" w:type="dxa"/>
            <w:shd w:val="clear" w:color="auto" w:fill="auto"/>
            <w:vAlign w:val="center"/>
          </w:tcPr>
          <w:p w14:paraId="688C8AF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田园管理机</w:t>
            </w:r>
          </w:p>
        </w:tc>
        <w:tc>
          <w:tcPr>
            <w:tcW w:w="2130" w:type="dxa"/>
            <w:shd w:val="clear" w:color="auto" w:fill="auto"/>
            <w:vAlign w:val="center"/>
          </w:tcPr>
          <w:p w14:paraId="687EC52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3WG-4Q</w:t>
            </w:r>
          </w:p>
        </w:tc>
        <w:tc>
          <w:tcPr>
            <w:tcW w:w="1605" w:type="dxa"/>
            <w:shd w:val="clear" w:color="auto" w:fill="auto"/>
            <w:vAlign w:val="center"/>
          </w:tcPr>
          <w:p w14:paraId="309F904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58D91A2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2700</w:t>
            </w:r>
          </w:p>
        </w:tc>
        <w:tc>
          <w:tcPr>
            <w:tcW w:w="2100" w:type="dxa"/>
            <w:shd w:val="clear" w:color="auto" w:fill="auto"/>
            <w:vAlign w:val="center"/>
          </w:tcPr>
          <w:p w14:paraId="0686D77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c>
          <w:tcPr>
            <w:tcW w:w="1830" w:type="dxa"/>
            <w:shd w:val="clear" w:color="auto" w:fill="auto"/>
            <w:vAlign w:val="center"/>
          </w:tcPr>
          <w:p w14:paraId="7659141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r>
      <w:tr w14:paraId="67B8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0346DF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w:t>
            </w:r>
          </w:p>
        </w:tc>
        <w:tc>
          <w:tcPr>
            <w:tcW w:w="1005" w:type="dxa"/>
            <w:shd w:val="clear" w:color="auto" w:fill="auto"/>
            <w:vAlign w:val="center"/>
          </w:tcPr>
          <w:p w14:paraId="4312CD6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章国强</w:t>
            </w:r>
          </w:p>
        </w:tc>
        <w:tc>
          <w:tcPr>
            <w:tcW w:w="1365" w:type="dxa"/>
            <w:shd w:val="clear" w:color="auto" w:fill="auto"/>
            <w:vAlign w:val="center"/>
          </w:tcPr>
          <w:p w14:paraId="3F0562A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黄兴镇</w:t>
            </w:r>
          </w:p>
        </w:tc>
        <w:tc>
          <w:tcPr>
            <w:tcW w:w="1935" w:type="dxa"/>
            <w:shd w:val="clear" w:color="auto" w:fill="auto"/>
            <w:vAlign w:val="center"/>
          </w:tcPr>
          <w:p w14:paraId="3084EAF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田园管理机</w:t>
            </w:r>
          </w:p>
        </w:tc>
        <w:tc>
          <w:tcPr>
            <w:tcW w:w="2130" w:type="dxa"/>
            <w:shd w:val="clear" w:color="auto" w:fill="auto"/>
            <w:vAlign w:val="center"/>
          </w:tcPr>
          <w:p w14:paraId="54468AC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3WG-4Q</w:t>
            </w:r>
          </w:p>
        </w:tc>
        <w:tc>
          <w:tcPr>
            <w:tcW w:w="1605" w:type="dxa"/>
            <w:shd w:val="clear" w:color="auto" w:fill="auto"/>
            <w:vAlign w:val="center"/>
          </w:tcPr>
          <w:p w14:paraId="562563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2801D93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2700</w:t>
            </w:r>
          </w:p>
        </w:tc>
        <w:tc>
          <w:tcPr>
            <w:tcW w:w="2100" w:type="dxa"/>
            <w:shd w:val="clear" w:color="auto" w:fill="auto"/>
            <w:vAlign w:val="center"/>
          </w:tcPr>
          <w:p w14:paraId="147289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c>
          <w:tcPr>
            <w:tcW w:w="1830" w:type="dxa"/>
            <w:shd w:val="clear" w:color="auto" w:fill="auto"/>
            <w:vAlign w:val="center"/>
          </w:tcPr>
          <w:p w14:paraId="3BDFA98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r>
      <w:tr w14:paraId="3152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653997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005" w:type="dxa"/>
            <w:shd w:val="clear" w:color="auto" w:fill="auto"/>
            <w:vAlign w:val="center"/>
          </w:tcPr>
          <w:p w14:paraId="13D1A30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章映龙</w:t>
            </w:r>
          </w:p>
        </w:tc>
        <w:tc>
          <w:tcPr>
            <w:tcW w:w="1365" w:type="dxa"/>
            <w:shd w:val="clear" w:color="auto" w:fill="auto"/>
            <w:vAlign w:val="center"/>
          </w:tcPr>
          <w:p w14:paraId="0564004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黄兴镇</w:t>
            </w:r>
          </w:p>
        </w:tc>
        <w:tc>
          <w:tcPr>
            <w:tcW w:w="1935" w:type="dxa"/>
            <w:shd w:val="clear" w:color="auto" w:fill="auto"/>
            <w:vAlign w:val="center"/>
          </w:tcPr>
          <w:p w14:paraId="1FD96DF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田园管理机</w:t>
            </w:r>
          </w:p>
        </w:tc>
        <w:tc>
          <w:tcPr>
            <w:tcW w:w="2130" w:type="dxa"/>
            <w:shd w:val="clear" w:color="auto" w:fill="auto"/>
            <w:vAlign w:val="center"/>
          </w:tcPr>
          <w:p w14:paraId="5E23270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3WG-4Q</w:t>
            </w:r>
          </w:p>
        </w:tc>
        <w:tc>
          <w:tcPr>
            <w:tcW w:w="1605" w:type="dxa"/>
            <w:shd w:val="clear" w:color="auto" w:fill="auto"/>
            <w:vAlign w:val="center"/>
          </w:tcPr>
          <w:p w14:paraId="3EC414B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0A68C9C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2700</w:t>
            </w:r>
          </w:p>
        </w:tc>
        <w:tc>
          <w:tcPr>
            <w:tcW w:w="2100" w:type="dxa"/>
            <w:shd w:val="clear" w:color="auto" w:fill="auto"/>
            <w:vAlign w:val="center"/>
          </w:tcPr>
          <w:p w14:paraId="735AA01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c>
          <w:tcPr>
            <w:tcW w:w="1830" w:type="dxa"/>
            <w:shd w:val="clear" w:color="auto" w:fill="auto"/>
            <w:vAlign w:val="center"/>
          </w:tcPr>
          <w:p w14:paraId="60C3843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r>
      <w:tr w14:paraId="2F32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7DF29CD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w:t>
            </w:r>
          </w:p>
        </w:tc>
        <w:tc>
          <w:tcPr>
            <w:tcW w:w="1005" w:type="dxa"/>
            <w:shd w:val="clear" w:color="auto" w:fill="auto"/>
            <w:vAlign w:val="center"/>
          </w:tcPr>
          <w:p w14:paraId="6A8556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彭罗</w:t>
            </w:r>
          </w:p>
        </w:tc>
        <w:tc>
          <w:tcPr>
            <w:tcW w:w="1365" w:type="dxa"/>
            <w:shd w:val="clear" w:color="auto" w:fill="auto"/>
            <w:vAlign w:val="center"/>
          </w:tcPr>
          <w:p w14:paraId="0A74840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果园镇</w:t>
            </w:r>
          </w:p>
        </w:tc>
        <w:tc>
          <w:tcPr>
            <w:tcW w:w="1935" w:type="dxa"/>
            <w:shd w:val="clear" w:color="auto" w:fill="auto"/>
            <w:vAlign w:val="center"/>
          </w:tcPr>
          <w:p w14:paraId="6920382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14136BA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1GK-250</w:t>
            </w:r>
          </w:p>
        </w:tc>
        <w:tc>
          <w:tcPr>
            <w:tcW w:w="1605" w:type="dxa"/>
            <w:shd w:val="clear" w:color="auto" w:fill="auto"/>
            <w:vAlign w:val="center"/>
          </w:tcPr>
          <w:p w14:paraId="1D5EC35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22BCBAE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w:t>
            </w:r>
          </w:p>
        </w:tc>
        <w:tc>
          <w:tcPr>
            <w:tcW w:w="2100" w:type="dxa"/>
            <w:shd w:val="clear" w:color="auto" w:fill="auto"/>
            <w:vAlign w:val="center"/>
          </w:tcPr>
          <w:p w14:paraId="63663A2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c>
          <w:tcPr>
            <w:tcW w:w="1830" w:type="dxa"/>
            <w:shd w:val="clear" w:color="auto" w:fill="auto"/>
            <w:vAlign w:val="center"/>
          </w:tcPr>
          <w:p w14:paraId="5B0E631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r>
      <w:tr w14:paraId="668B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7E42025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w:t>
            </w:r>
          </w:p>
        </w:tc>
        <w:tc>
          <w:tcPr>
            <w:tcW w:w="1005" w:type="dxa"/>
            <w:shd w:val="clear" w:color="auto" w:fill="auto"/>
            <w:vAlign w:val="center"/>
          </w:tcPr>
          <w:p w14:paraId="16E29B0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陈春林</w:t>
            </w:r>
          </w:p>
        </w:tc>
        <w:tc>
          <w:tcPr>
            <w:tcW w:w="1365" w:type="dxa"/>
            <w:shd w:val="clear" w:color="auto" w:fill="auto"/>
            <w:vAlign w:val="center"/>
          </w:tcPr>
          <w:p w14:paraId="1C1A154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果园镇</w:t>
            </w:r>
          </w:p>
        </w:tc>
        <w:tc>
          <w:tcPr>
            <w:tcW w:w="1935" w:type="dxa"/>
            <w:shd w:val="clear" w:color="auto" w:fill="auto"/>
            <w:vAlign w:val="center"/>
          </w:tcPr>
          <w:p w14:paraId="5EA353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130" w:type="dxa"/>
            <w:shd w:val="clear" w:color="auto" w:fill="auto"/>
            <w:vAlign w:val="center"/>
          </w:tcPr>
          <w:p w14:paraId="3A8C1AF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4LZ-8.0EP</w:t>
            </w:r>
          </w:p>
        </w:tc>
        <w:tc>
          <w:tcPr>
            <w:tcW w:w="1605" w:type="dxa"/>
            <w:shd w:val="clear" w:color="auto" w:fill="auto"/>
            <w:vAlign w:val="center"/>
          </w:tcPr>
          <w:p w14:paraId="600992B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44A08E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160500</w:t>
            </w:r>
          </w:p>
        </w:tc>
        <w:tc>
          <w:tcPr>
            <w:tcW w:w="2100" w:type="dxa"/>
            <w:shd w:val="clear" w:color="auto" w:fill="auto"/>
            <w:vAlign w:val="center"/>
          </w:tcPr>
          <w:p w14:paraId="7ABDC7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830" w:type="dxa"/>
            <w:shd w:val="clear" w:color="auto" w:fill="auto"/>
            <w:vAlign w:val="center"/>
          </w:tcPr>
          <w:p w14:paraId="2253E5B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r>
      <w:tr w14:paraId="2EEF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248715A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w:t>
            </w:r>
          </w:p>
        </w:tc>
        <w:tc>
          <w:tcPr>
            <w:tcW w:w="1005" w:type="dxa"/>
            <w:vMerge w:val="restart"/>
            <w:shd w:val="clear" w:color="auto" w:fill="auto"/>
            <w:vAlign w:val="center"/>
          </w:tcPr>
          <w:p w14:paraId="46E6815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黄永兴</w:t>
            </w:r>
          </w:p>
        </w:tc>
        <w:tc>
          <w:tcPr>
            <w:tcW w:w="1365" w:type="dxa"/>
            <w:vMerge w:val="restart"/>
            <w:shd w:val="clear" w:color="auto" w:fill="auto"/>
            <w:vAlign w:val="center"/>
          </w:tcPr>
          <w:p w14:paraId="3B111D5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福临镇</w:t>
            </w:r>
          </w:p>
        </w:tc>
        <w:tc>
          <w:tcPr>
            <w:tcW w:w="1935" w:type="dxa"/>
            <w:shd w:val="clear" w:color="auto" w:fill="auto"/>
            <w:vAlign w:val="center"/>
          </w:tcPr>
          <w:p w14:paraId="16ACBC8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130" w:type="dxa"/>
            <w:shd w:val="clear" w:color="auto" w:fill="auto"/>
            <w:vAlign w:val="center"/>
          </w:tcPr>
          <w:p w14:paraId="5A4A51C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现:2ZGQ-70D(G4)(原:2ZGQ-70D)</w:t>
            </w:r>
          </w:p>
        </w:tc>
        <w:tc>
          <w:tcPr>
            <w:tcW w:w="1605" w:type="dxa"/>
            <w:shd w:val="clear" w:color="auto" w:fill="auto"/>
            <w:vAlign w:val="center"/>
          </w:tcPr>
          <w:p w14:paraId="57364AC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3D902A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114000</w:t>
            </w:r>
          </w:p>
        </w:tc>
        <w:tc>
          <w:tcPr>
            <w:tcW w:w="2100" w:type="dxa"/>
            <w:shd w:val="clear" w:color="auto" w:fill="auto"/>
            <w:vAlign w:val="center"/>
          </w:tcPr>
          <w:p w14:paraId="51D0FDE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830" w:type="dxa"/>
            <w:vMerge w:val="restart"/>
            <w:shd w:val="clear" w:color="auto" w:fill="auto"/>
            <w:vAlign w:val="center"/>
          </w:tcPr>
          <w:p w14:paraId="79420FBF">
            <w:pPr>
              <w:spacing w:beforeLines="0" w:afterLine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29000</w:t>
            </w:r>
          </w:p>
        </w:tc>
      </w:tr>
      <w:tr w14:paraId="46E5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254415F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w:t>
            </w:r>
          </w:p>
        </w:tc>
        <w:tc>
          <w:tcPr>
            <w:tcW w:w="1005" w:type="dxa"/>
            <w:vMerge w:val="continue"/>
            <w:shd w:val="clear" w:color="auto" w:fill="auto"/>
            <w:vAlign w:val="center"/>
          </w:tcPr>
          <w:p w14:paraId="49996508">
            <w:pPr>
              <w:spacing w:beforeLines="0" w:afterLines="0"/>
              <w:jc w:val="center"/>
              <w:rPr>
                <w:rFonts w:hint="eastAsia" w:ascii="宋体" w:hAnsi="宋体" w:eastAsia="宋体" w:cs="宋体"/>
                <w:color w:val="000000"/>
                <w:kern w:val="2"/>
                <w:sz w:val="18"/>
                <w:szCs w:val="18"/>
                <w:lang w:val="en-US" w:eastAsia="zh-CN" w:bidi="ar-SA"/>
              </w:rPr>
            </w:pPr>
          </w:p>
        </w:tc>
        <w:tc>
          <w:tcPr>
            <w:tcW w:w="1365" w:type="dxa"/>
            <w:vMerge w:val="continue"/>
            <w:shd w:val="clear" w:color="auto" w:fill="auto"/>
            <w:vAlign w:val="center"/>
          </w:tcPr>
          <w:p w14:paraId="3E698979">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D19BA8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130" w:type="dxa"/>
            <w:shd w:val="clear" w:color="auto" w:fill="auto"/>
            <w:vAlign w:val="center"/>
          </w:tcPr>
          <w:p w14:paraId="5F40246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1605" w:type="dxa"/>
            <w:shd w:val="clear" w:color="auto" w:fill="auto"/>
            <w:vAlign w:val="center"/>
          </w:tcPr>
          <w:p w14:paraId="3A08D57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4FEC038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w:t>
            </w:r>
          </w:p>
        </w:tc>
        <w:tc>
          <w:tcPr>
            <w:tcW w:w="2100" w:type="dxa"/>
            <w:shd w:val="clear" w:color="auto" w:fill="auto"/>
            <w:vAlign w:val="center"/>
          </w:tcPr>
          <w:p w14:paraId="6282749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830" w:type="dxa"/>
            <w:vMerge w:val="continue"/>
            <w:shd w:val="clear" w:color="auto" w:fill="auto"/>
            <w:vAlign w:val="center"/>
          </w:tcPr>
          <w:p w14:paraId="639FEC11">
            <w:pPr>
              <w:spacing w:beforeLines="0" w:afterLines="0"/>
              <w:jc w:val="center"/>
              <w:rPr>
                <w:rFonts w:hint="eastAsia" w:ascii="宋体" w:hAnsi="宋体" w:eastAsia="宋体" w:cs="宋体"/>
                <w:color w:val="000000"/>
                <w:sz w:val="18"/>
                <w:szCs w:val="18"/>
              </w:rPr>
            </w:pPr>
          </w:p>
        </w:tc>
      </w:tr>
      <w:tr w14:paraId="4C94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41BBE8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p>
        </w:tc>
        <w:tc>
          <w:tcPr>
            <w:tcW w:w="1005" w:type="dxa"/>
            <w:shd w:val="clear" w:color="auto" w:fill="auto"/>
            <w:vAlign w:val="center"/>
          </w:tcPr>
          <w:p w14:paraId="24D212D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黄迪勇</w:t>
            </w:r>
          </w:p>
        </w:tc>
        <w:tc>
          <w:tcPr>
            <w:tcW w:w="1365" w:type="dxa"/>
            <w:shd w:val="clear" w:color="auto" w:fill="auto"/>
            <w:vAlign w:val="center"/>
          </w:tcPr>
          <w:p w14:paraId="70FF865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安沙镇</w:t>
            </w:r>
          </w:p>
        </w:tc>
        <w:tc>
          <w:tcPr>
            <w:tcW w:w="1935" w:type="dxa"/>
            <w:shd w:val="clear" w:color="auto" w:fill="auto"/>
            <w:vAlign w:val="center"/>
          </w:tcPr>
          <w:p w14:paraId="790482E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130" w:type="dxa"/>
            <w:shd w:val="clear" w:color="auto" w:fill="auto"/>
            <w:vAlign w:val="center"/>
          </w:tcPr>
          <w:p w14:paraId="218154D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2BLY-280B</w:t>
            </w:r>
          </w:p>
        </w:tc>
        <w:tc>
          <w:tcPr>
            <w:tcW w:w="1605" w:type="dxa"/>
            <w:shd w:val="clear" w:color="auto" w:fill="auto"/>
            <w:vAlign w:val="center"/>
          </w:tcPr>
          <w:p w14:paraId="046C71F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3A0CB1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18000</w:t>
            </w:r>
          </w:p>
        </w:tc>
        <w:tc>
          <w:tcPr>
            <w:tcW w:w="2100" w:type="dxa"/>
            <w:shd w:val="clear" w:color="auto" w:fill="auto"/>
            <w:vAlign w:val="center"/>
          </w:tcPr>
          <w:p w14:paraId="118D94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830" w:type="dxa"/>
            <w:shd w:val="clear" w:color="auto" w:fill="auto"/>
            <w:vAlign w:val="center"/>
          </w:tcPr>
          <w:p w14:paraId="4CECAC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r>
      <w:tr w14:paraId="396B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7BC1A93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w:t>
            </w:r>
          </w:p>
        </w:tc>
        <w:tc>
          <w:tcPr>
            <w:tcW w:w="1005" w:type="dxa"/>
            <w:shd w:val="clear" w:color="auto" w:fill="auto"/>
            <w:vAlign w:val="center"/>
          </w:tcPr>
          <w:p w14:paraId="79F31EE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李立强</w:t>
            </w:r>
          </w:p>
        </w:tc>
        <w:tc>
          <w:tcPr>
            <w:tcW w:w="1365" w:type="dxa"/>
            <w:shd w:val="clear" w:color="auto" w:fill="auto"/>
            <w:vAlign w:val="center"/>
          </w:tcPr>
          <w:p w14:paraId="6221952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安沙镇</w:t>
            </w:r>
          </w:p>
        </w:tc>
        <w:tc>
          <w:tcPr>
            <w:tcW w:w="1935" w:type="dxa"/>
            <w:shd w:val="clear" w:color="auto" w:fill="auto"/>
            <w:vAlign w:val="center"/>
          </w:tcPr>
          <w:p w14:paraId="1A02C04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65CB135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1GZL-230A</w:t>
            </w:r>
          </w:p>
        </w:tc>
        <w:tc>
          <w:tcPr>
            <w:tcW w:w="1605" w:type="dxa"/>
            <w:shd w:val="clear" w:color="auto" w:fill="auto"/>
            <w:vAlign w:val="center"/>
          </w:tcPr>
          <w:p w14:paraId="66B5DAD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7A4D4D8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107110</w:t>
            </w:r>
          </w:p>
        </w:tc>
        <w:tc>
          <w:tcPr>
            <w:tcW w:w="2100" w:type="dxa"/>
            <w:shd w:val="clear" w:color="auto" w:fill="auto"/>
            <w:vAlign w:val="center"/>
          </w:tcPr>
          <w:p w14:paraId="0D92B89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830" w:type="dxa"/>
            <w:shd w:val="clear" w:color="auto" w:fill="auto"/>
            <w:vAlign w:val="center"/>
          </w:tcPr>
          <w:p w14:paraId="73908AA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r>
      <w:tr w14:paraId="4161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2526A59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w:t>
            </w:r>
          </w:p>
        </w:tc>
        <w:tc>
          <w:tcPr>
            <w:tcW w:w="1005" w:type="dxa"/>
            <w:vMerge w:val="restart"/>
            <w:shd w:val="clear" w:color="auto" w:fill="auto"/>
            <w:vAlign w:val="center"/>
          </w:tcPr>
          <w:p w14:paraId="2916453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刘申明</w:t>
            </w:r>
          </w:p>
        </w:tc>
        <w:tc>
          <w:tcPr>
            <w:tcW w:w="1365" w:type="dxa"/>
            <w:vMerge w:val="restart"/>
            <w:shd w:val="clear" w:color="auto" w:fill="auto"/>
            <w:vAlign w:val="center"/>
          </w:tcPr>
          <w:p w14:paraId="06A6DCF0">
            <w:pPr>
              <w:spacing w:beforeLines="0" w:afterLine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安沙镇</w:t>
            </w:r>
          </w:p>
        </w:tc>
        <w:tc>
          <w:tcPr>
            <w:tcW w:w="1935" w:type="dxa"/>
            <w:shd w:val="clear" w:color="auto" w:fill="auto"/>
            <w:vAlign w:val="center"/>
          </w:tcPr>
          <w:p w14:paraId="3E1F36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130" w:type="dxa"/>
            <w:shd w:val="clear" w:color="auto" w:fill="auto"/>
            <w:vAlign w:val="center"/>
          </w:tcPr>
          <w:p w14:paraId="121DEF5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HDGPCS700</w:t>
            </w:r>
          </w:p>
        </w:tc>
        <w:tc>
          <w:tcPr>
            <w:tcW w:w="1605" w:type="dxa"/>
            <w:shd w:val="clear" w:color="auto" w:fill="auto"/>
            <w:vAlign w:val="center"/>
          </w:tcPr>
          <w:p w14:paraId="0D9AF7C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65F1F2A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3280</w:t>
            </w:r>
          </w:p>
        </w:tc>
        <w:tc>
          <w:tcPr>
            <w:tcW w:w="2100" w:type="dxa"/>
            <w:shd w:val="clear" w:color="auto" w:fill="auto"/>
            <w:vAlign w:val="center"/>
          </w:tcPr>
          <w:p w14:paraId="20EB27A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1600</w:t>
            </w:r>
          </w:p>
        </w:tc>
        <w:tc>
          <w:tcPr>
            <w:tcW w:w="1830" w:type="dxa"/>
            <w:vMerge w:val="restart"/>
            <w:shd w:val="clear" w:color="auto" w:fill="auto"/>
            <w:vAlign w:val="center"/>
          </w:tcPr>
          <w:p w14:paraId="557BD9D4">
            <w:pPr>
              <w:spacing w:beforeLines="0" w:afterLine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36600</w:t>
            </w:r>
          </w:p>
        </w:tc>
      </w:tr>
      <w:tr w14:paraId="12BC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1124766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w:t>
            </w:r>
          </w:p>
        </w:tc>
        <w:tc>
          <w:tcPr>
            <w:tcW w:w="1005" w:type="dxa"/>
            <w:vMerge w:val="continue"/>
            <w:shd w:val="clear" w:color="auto" w:fill="auto"/>
            <w:vAlign w:val="center"/>
          </w:tcPr>
          <w:p w14:paraId="5674FAA6">
            <w:pPr>
              <w:spacing w:beforeLines="0" w:afterLines="0"/>
              <w:jc w:val="center"/>
              <w:rPr>
                <w:rFonts w:hint="eastAsia" w:ascii="宋体" w:hAnsi="宋体" w:eastAsia="宋体" w:cs="宋体"/>
                <w:color w:val="000000"/>
                <w:kern w:val="2"/>
                <w:sz w:val="18"/>
                <w:szCs w:val="18"/>
                <w:lang w:val="en-US" w:eastAsia="zh-CN" w:bidi="ar-SA"/>
              </w:rPr>
            </w:pPr>
          </w:p>
        </w:tc>
        <w:tc>
          <w:tcPr>
            <w:tcW w:w="1365" w:type="dxa"/>
            <w:vMerge w:val="continue"/>
            <w:shd w:val="clear" w:color="auto" w:fill="auto"/>
            <w:vAlign w:val="center"/>
          </w:tcPr>
          <w:p w14:paraId="31EAF7B1">
            <w:pPr>
              <w:spacing w:beforeLines="0" w:afterLines="0"/>
              <w:jc w:val="center"/>
              <w:rPr>
                <w:rFonts w:hint="eastAsia" w:ascii="宋体" w:hAnsi="宋体" w:eastAsia="宋体" w:cs="宋体"/>
                <w:color w:val="000000"/>
                <w:sz w:val="18"/>
                <w:szCs w:val="18"/>
                <w:lang w:val="en-US" w:eastAsia="zh-CN"/>
              </w:rPr>
            </w:pPr>
          </w:p>
        </w:tc>
        <w:tc>
          <w:tcPr>
            <w:tcW w:w="1935" w:type="dxa"/>
            <w:shd w:val="clear" w:color="auto" w:fill="auto"/>
            <w:vAlign w:val="center"/>
          </w:tcPr>
          <w:p w14:paraId="1DCD129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130" w:type="dxa"/>
            <w:shd w:val="clear" w:color="auto" w:fill="auto"/>
            <w:vAlign w:val="center"/>
          </w:tcPr>
          <w:p w14:paraId="6676279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现:2ZGF-8F(G4)(原:2ZGF-8F)</w:t>
            </w:r>
          </w:p>
        </w:tc>
        <w:tc>
          <w:tcPr>
            <w:tcW w:w="1605" w:type="dxa"/>
            <w:shd w:val="clear" w:color="auto" w:fill="auto"/>
            <w:vAlign w:val="center"/>
          </w:tcPr>
          <w:p w14:paraId="174FDB9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2387015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88000</w:t>
            </w:r>
          </w:p>
        </w:tc>
        <w:tc>
          <w:tcPr>
            <w:tcW w:w="2100" w:type="dxa"/>
            <w:shd w:val="clear" w:color="auto" w:fill="auto"/>
            <w:vAlign w:val="center"/>
          </w:tcPr>
          <w:p w14:paraId="177CC3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830" w:type="dxa"/>
            <w:vMerge w:val="continue"/>
            <w:shd w:val="clear" w:color="auto" w:fill="auto"/>
            <w:vAlign w:val="center"/>
          </w:tcPr>
          <w:p w14:paraId="02C90BA7">
            <w:pPr>
              <w:spacing w:beforeLines="0" w:afterLines="0"/>
              <w:jc w:val="center"/>
              <w:rPr>
                <w:rFonts w:hint="eastAsia" w:ascii="宋体" w:hAnsi="宋体" w:eastAsia="宋体" w:cs="宋体"/>
                <w:color w:val="000000"/>
                <w:sz w:val="18"/>
                <w:szCs w:val="18"/>
              </w:rPr>
            </w:pPr>
          </w:p>
        </w:tc>
      </w:tr>
      <w:tr w14:paraId="7B56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1210A8F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w:t>
            </w:r>
          </w:p>
        </w:tc>
        <w:tc>
          <w:tcPr>
            <w:tcW w:w="1005" w:type="dxa"/>
            <w:shd w:val="clear" w:color="auto" w:fill="auto"/>
            <w:vAlign w:val="center"/>
          </w:tcPr>
          <w:p w14:paraId="0A3E53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许汉佳</w:t>
            </w:r>
          </w:p>
        </w:tc>
        <w:tc>
          <w:tcPr>
            <w:tcW w:w="1365" w:type="dxa"/>
            <w:shd w:val="clear" w:color="auto" w:fill="auto"/>
            <w:vAlign w:val="center"/>
          </w:tcPr>
          <w:p w14:paraId="4843F64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安沙镇</w:t>
            </w:r>
          </w:p>
        </w:tc>
        <w:tc>
          <w:tcPr>
            <w:tcW w:w="1935" w:type="dxa"/>
            <w:shd w:val="clear" w:color="auto" w:fill="auto"/>
            <w:vAlign w:val="center"/>
          </w:tcPr>
          <w:p w14:paraId="2B424B1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0329102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1GZL-220B4</w:t>
            </w:r>
          </w:p>
        </w:tc>
        <w:tc>
          <w:tcPr>
            <w:tcW w:w="1605" w:type="dxa"/>
            <w:shd w:val="clear" w:color="auto" w:fill="auto"/>
            <w:vAlign w:val="center"/>
          </w:tcPr>
          <w:p w14:paraId="3495FFF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577F47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83000</w:t>
            </w:r>
          </w:p>
        </w:tc>
        <w:tc>
          <w:tcPr>
            <w:tcW w:w="2100" w:type="dxa"/>
            <w:shd w:val="clear" w:color="auto" w:fill="auto"/>
            <w:vAlign w:val="center"/>
          </w:tcPr>
          <w:p w14:paraId="03655B8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830" w:type="dxa"/>
            <w:shd w:val="clear" w:color="auto" w:fill="auto"/>
            <w:vAlign w:val="center"/>
          </w:tcPr>
          <w:p w14:paraId="44DF6F48">
            <w:pPr>
              <w:spacing w:beforeLines="0" w:afterLine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21110</w:t>
            </w:r>
          </w:p>
        </w:tc>
      </w:tr>
      <w:tr w14:paraId="01BE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5A8201D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w:t>
            </w:r>
          </w:p>
        </w:tc>
        <w:tc>
          <w:tcPr>
            <w:tcW w:w="1005" w:type="dxa"/>
            <w:shd w:val="clear" w:color="auto" w:fill="auto"/>
            <w:vAlign w:val="center"/>
          </w:tcPr>
          <w:p w14:paraId="5C4F99A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杨雄</w:t>
            </w:r>
          </w:p>
        </w:tc>
        <w:tc>
          <w:tcPr>
            <w:tcW w:w="1365" w:type="dxa"/>
            <w:shd w:val="clear" w:color="auto" w:fill="auto"/>
            <w:vAlign w:val="center"/>
          </w:tcPr>
          <w:p w14:paraId="52FC578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安沙镇</w:t>
            </w:r>
          </w:p>
        </w:tc>
        <w:tc>
          <w:tcPr>
            <w:tcW w:w="1935" w:type="dxa"/>
            <w:shd w:val="clear" w:color="auto" w:fill="auto"/>
            <w:vAlign w:val="center"/>
          </w:tcPr>
          <w:p w14:paraId="6ACE48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130" w:type="dxa"/>
            <w:shd w:val="clear" w:color="auto" w:fill="auto"/>
            <w:vAlign w:val="center"/>
          </w:tcPr>
          <w:p w14:paraId="414466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现:2ZGF-8F(G4)(原:2ZGF-8F)</w:t>
            </w:r>
          </w:p>
        </w:tc>
        <w:tc>
          <w:tcPr>
            <w:tcW w:w="1605" w:type="dxa"/>
            <w:shd w:val="clear" w:color="auto" w:fill="auto"/>
            <w:vAlign w:val="center"/>
          </w:tcPr>
          <w:p w14:paraId="5CCF48B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659141E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88000</w:t>
            </w:r>
          </w:p>
        </w:tc>
        <w:tc>
          <w:tcPr>
            <w:tcW w:w="2100" w:type="dxa"/>
            <w:shd w:val="clear" w:color="auto" w:fill="auto"/>
            <w:vAlign w:val="center"/>
          </w:tcPr>
          <w:p w14:paraId="65E57C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830" w:type="dxa"/>
            <w:shd w:val="clear" w:color="auto" w:fill="auto"/>
            <w:vAlign w:val="center"/>
          </w:tcPr>
          <w:p w14:paraId="4D99178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r>
      <w:tr w14:paraId="0D44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1A06B1A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w:t>
            </w:r>
          </w:p>
        </w:tc>
        <w:tc>
          <w:tcPr>
            <w:tcW w:w="1005" w:type="dxa"/>
            <w:shd w:val="clear" w:color="auto" w:fill="auto"/>
            <w:vAlign w:val="center"/>
          </w:tcPr>
          <w:p w14:paraId="43B258B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余国稳</w:t>
            </w:r>
          </w:p>
        </w:tc>
        <w:tc>
          <w:tcPr>
            <w:tcW w:w="1365" w:type="dxa"/>
            <w:shd w:val="clear" w:color="auto" w:fill="auto"/>
            <w:vAlign w:val="center"/>
          </w:tcPr>
          <w:p w14:paraId="4A5031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安沙镇</w:t>
            </w:r>
          </w:p>
        </w:tc>
        <w:tc>
          <w:tcPr>
            <w:tcW w:w="1935" w:type="dxa"/>
            <w:shd w:val="clear" w:color="auto" w:fill="auto"/>
            <w:vAlign w:val="center"/>
          </w:tcPr>
          <w:p w14:paraId="1CDA3DF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碾米机</w:t>
            </w:r>
          </w:p>
        </w:tc>
        <w:tc>
          <w:tcPr>
            <w:tcW w:w="2130" w:type="dxa"/>
            <w:shd w:val="clear" w:color="auto" w:fill="auto"/>
            <w:vAlign w:val="center"/>
          </w:tcPr>
          <w:p w14:paraId="5D8038E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MLNS15/15</w:t>
            </w:r>
          </w:p>
        </w:tc>
        <w:tc>
          <w:tcPr>
            <w:tcW w:w="1605" w:type="dxa"/>
            <w:shd w:val="clear" w:color="auto" w:fill="auto"/>
            <w:vAlign w:val="center"/>
          </w:tcPr>
          <w:p w14:paraId="580512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2A50400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32000</w:t>
            </w:r>
          </w:p>
        </w:tc>
        <w:tc>
          <w:tcPr>
            <w:tcW w:w="2100" w:type="dxa"/>
            <w:shd w:val="clear" w:color="auto" w:fill="auto"/>
            <w:vAlign w:val="center"/>
          </w:tcPr>
          <w:p w14:paraId="4CAD39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7200</w:t>
            </w:r>
          </w:p>
        </w:tc>
        <w:tc>
          <w:tcPr>
            <w:tcW w:w="1830" w:type="dxa"/>
            <w:shd w:val="clear" w:color="auto" w:fill="auto"/>
            <w:vAlign w:val="center"/>
          </w:tcPr>
          <w:p w14:paraId="4DCEA7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7200</w:t>
            </w:r>
          </w:p>
        </w:tc>
      </w:tr>
      <w:tr w14:paraId="2398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6568BE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w:t>
            </w:r>
          </w:p>
        </w:tc>
        <w:tc>
          <w:tcPr>
            <w:tcW w:w="1005" w:type="dxa"/>
            <w:shd w:val="clear" w:color="auto" w:fill="auto"/>
            <w:vAlign w:val="center"/>
          </w:tcPr>
          <w:p w14:paraId="74B913C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陈巧明</w:t>
            </w:r>
          </w:p>
        </w:tc>
        <w:tc>
          <w:tcPr>
            <w:tcW w:w="1365" w:type="dxa"/>
            <w:shd w:val="clear" w:color="auto" w:fill="auto"/>
            <w:vAlign w:val="center"/>
          </w:tcPr>
          <w:p w14:paraId="010B34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1FF39E2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425EC0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1WGQ2.2-40</w:t>
            </w:r>
          </w:p>
        </w:tc>
        <w:tc>
          <w:tcPr>
            <w:tcW w:w="1605" w:type="dxa"/>
            <w:shd w:val="clear" w:color="auto" w:fill="auto"/>
            <w:vAlign w:val="center"/>
          </w:tcPr>
          <w:p w14:paraId="19BBBC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536DAEB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2100" w:type="dxa"/>
            <w:shd w:val="clear" w:color="auto" w:fill="auto"/>
            <w:vAlign w:val="center"/>
          </w:tcPr>
          <w:p w14:paraId="7C6733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640</w:t>
            </w:r>
          </w:p>
        </w:tc>
        <w:tc>
          <w:tcPr>
            <w:tcW w:w="1830" w:type="dxa"/>
            <w:shd w:val="clear" w:color="auto" w:fill="auto"/>
            <w:vAlign w:val="center"/>
          </w:tcPr>
          <w:p w14:paraId="04BE64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640</w:t>
            </w:r>
          </w:p>
        </w:tc>
      </w:tr>
      <w:tr w14:paraId="1724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73B8A47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w:t>
            </w:r>
          </w:p>
        </w:tc>
        <w:tc>
          <w:tcPr>
            <w:tcW w:w="1005" w:type="dxa"/>
            <w:shd w:val="clear" w:color="auto" w:fill="auto"/>
            <w:vAlign w:val="center"/>
          </w:tcPr>
          <w:p w14:paraId="59F78C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黄忠武</w:t>
            </w:r>
          </w:p>
        </w:tc>
        <w:tc>
          <w:tcPr>
            <w:tcW w:w="1365" w:type="dxa"/>
            <w:shd w:val="clear" w:color="auto" w:fill="auto"/>
            <w:vAlign w:val="center"/>
          </w:tcPr>
          <w:p w14:paraId="37090B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657403B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5E86812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1WGQ2.2-40</w:t>
            </w:r>
          </w:p>
        </w:tc>
        <w:tc>
          <w:tcPr>
            <w:tcW w:w="1605" w:type="dxa"/>
            <w:shd w:val="clear" w:color="auto" w:fill="auto"/>
            <w:vAlign w:val="center"/>
          </w:tcPr>
          <w:p w14:paraId="1241AA8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765AFA1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2100" w:type="dxa"/>
            <w:shd w:val="clear" w:color="auto" w:fill="auto"/>
            <w:vAlign w:val="center"/>
          </w:tcPr>
          <w:p w14:paraId="1696FD6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640</w:t>
            </w:r>
          </w:p>
        </w:tc>
        <w:tc>
          <w:tcPr>
            <w:tcW w:w="1830" w:type="dxa"/>
            <w:shd w:val="clear" w:color="auto" w:fill="auto"/>
            <w:vAlign w:val="center"/>
          </w:tcPr>
          <w:p w14:paraId="68D5A88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640</w:t>
            </w:r>
          </w:p>
        </w:tc>
      </w:tr>
      <w:tr w14:paraId="34BB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598583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w:t>
            </w:r>
          </w:p>
        </w:tc>
        <w:tc>
          <w:tcPr>
            <w:tcW w:w="1005" w:type="dxa"/>
            <w:shd w:val="clear" w:color="auto" w:fill="auto"/>
            <w:vAlign w:val="center"/>
          </w:tcPr>
          <w:p w14:paraId="5D186B4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林望山</w:t>
            </w:r>
          </w:p>
        </w:tc>
        <w:tc>
          <w:tcPr>
            <w:tcW w:w="1365" w:type="dxa"/>
            <w:shd w:val="clear" w:color="auto" w:fill="auto"/>
            <w:vAlign w:val="center"/>
          </w:tcPr>
          <w:p w14:paraId="53B7D44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7108E6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7933CD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1GZL-230</w:t>
            </w:r>
          </w:p>
        </w:tc>
        <w:tc>
          <w:tcPr>
            <w:tcW w:w="1605" w:type="dxa"/>
            <w:shd w:val="clear" w:color="auto" w:fill="auto"/>
            <w:vAlign w:val="center"/>
          </w:tcPr>
          <w:p w14:paraId="307067B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21F0DDA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93000</w:t>
            </w:r>
          </w:p>
        </w:tc>
        <w:tc>
          <w:tcPr>
            <w:tcW w:w="2100" w:type="dxa"/>
            <w:shd w:val="clear" w:color="auto" w:fill="auto"/>
            <w:vAlign w:val="center"/>
          </w:tcPr>
          <w:p w14:paraId="6CD7CB9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830" w:type="dxa"/>
            <w:shd w:val="clear" w:color="auto" w:fill="auto"/>
            <w:vAlign w:val="center"/>
          </w:tcPr>
          <w:p w14:paraId="37223D1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r>
      <w:tr w14:paraId="7872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0D9EAD4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w:t>
            </w:r>
          </w:p>
        </w:tc>
        <w:tc>
          <w:tcPr>
            <w:tcW w:w="1005" w:type="dxa"/>
            <w:shd w:val="clear" w:color="auto" w:fill="auto"/>
            <w:vAlign w:val="center"/>
          </w:tcPr>
          <w:p w14:paraId="5F155DA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罗泽明</w:t>
            </w:r>
          </w:p>
        </w:tc>
        <w:tc>
          <w:tcPr>
            <w:tcW w:w="1365" w:type="dxa"/>
            <w:shd w:val="clear" w:color="auto" w:fill="auto"/>
            <w:vAlign w:val="center"/>
          </w:tcPr>
          <w:p w14:paraId="1F8460F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2D4FA3C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0715C37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1WGQ2.2-40</w:t>
            </w:r>
          </w:p>
        </w:tc>
        <w:tc>
          <w:tcPr>
            <w:tcW w:w="1605" w:type="dxa"/>
            <w:shd w:val="clear" w:color="auto" w:fill="auto"/>
            <w:vAlign w:val="center"/>
          </w:tcPr>
          <w:p w14:paraId="6A9F40E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38BA0D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2100" w:type="dxa"/>
            <w:shd w:val="clear" w:color="auto" w:fill="auto"/>
            <w:vAlign w:val="center"/>
          </w:tcPr>
          <w:p w14:paraId="5284406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640</w:t>
            </w:r>
          </w:p>
        </w:tc>
        <w:tc>
          <w:tcPr>
            <w:tcW w:w="1830" w:type="dxa"/>
            <w:shd w:val="clear" w:color="auto" w:fill="auto"/>
            <w:vAlign w:val="center"/>
          </w:tcPr>
          <w:p w14:paraId="0DAA5E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640</w:t>
            </w:r>
          </w:p>
        </w:tc>
      </w:tr>
      <w:tr w14:paraId="5662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29FA75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005" w:type="dxa"/>
            <w:shd w:val="clear" w:color="auto" w:fill="auto"/>
            <w:vAlign w:val="center"/>
          </w:tcPr>
          <w:p w14:paraId="0D62829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史新凯</w:t>
            </w:r>
          </w:p>
        </w:tc>
        <w:tc>
          <w:tcPr>
            <w:tcW w:w="1365" w:type="dxa"/>
            <w:shd w:val="clear" w:color="auto" w:fill="auto"/>
            <w:vAlign w:val="center"/>
          </w:tcPr>
          <w:p w14:paraId="5468E1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12B2E0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135AD3D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1WGQ2.2-40</w:t>
            </w:r>
          </w:p>
        </w:tc>
        <w:tc>
          <w:tcPr>
            <w:tcW w:w="1605" w:type="dxa"/>
            <w:shd w:val="clear" w:color="auto" w:fill="auto"/>
            <w:vAlign w:val="center"/>
          </w:tcPr>
          <w:p w14:paraId="1F3A208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51F076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2100" w:type="dxa"/>
            <w:shd w:val="clear" w:color="auto" w:fill="auto"/>
            <w:vAlign w:val="center"/>
          </w:tcPr>
          <w:p w14:paraId="5D9A543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640</w:t>
            </w:r>
          </w:p>
        </w:tc>
        <w:tc>
          <w:tcPr>
            <w:tcW w:w="1830" w:type="dxa"/>
            <w:shd w:val="clear" w:color="auto" w:fill="auto"/>
            <w:vAlign w:val="center"/>
          </w:tcPr>
          <w:p w14:paraId="1F0504D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640</w:t>
            </w:r>
          </w:p>
        </w:tc>
      </w:tr>
      <w:tr w14:paraId="5CBB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18F432E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33</w:t>
            </w:r>
          </w:p>
        </w:tc>
        <w:tc>
          <w:tcPr>
            <w:tcW w:w="1005" w:type="dxa"/>
            <w:shd w:val="clear" w:color="auto" w:fill="auto"/>
            <w:vAlign w:val="center"/>
          </w:tcPr>
          <w:p w14:paraId="0918FB6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王小梅</w:t>
            </w:r>
          </w:p>
        </w:tc>
        <w:tc>
          <w:tcPr>
            <w:tcW w:w="1365" w:type="dxa"/>
            <w:shd w:val="clear" w:color="auto" w:fill="auto"/>
            <w:vAlign w:val="center"/>
          </w:tcPr>
          <w:p w14:paraId="45F1421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22493A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45C0F3F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1WGQ2.2-40</w:t>
            </w:r>
          </w:p>
        </w:tc>
        <w:tc>
          <w:tcPr>
            <w:tcW w:w="1605" w:type="dxa"/>
            <w:shd w:val="clear" w:color="auto" w:fill="auto"/>
            <w:vAlign w:val="center"/>
          </w:tcPr>
          <w:p w14:paraId="0D0CBE4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0B84FB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2100" w:type="dxa"/>
            <w:shd w:val="clear" w:color="auto" w:fill="auto"/>
            <w:vAlign w:val="center"/>
          </w:tcPr>
          <w:p w14:paraId="7002C9E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640</w:t>
            </w:r>
          </w:p>
        </w:tc>
        <w:tc>
          <w:tcPr>
            <w:tcW w:w="1830" w:type="dxa"/>
            <w:shd w:val="clear" w:color="auto" w:fill="auto"/>
            <w:vAlign w:val="center"/>
          </w:tcPr>
          <w:p w14:paraId="4B54B3B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640</w:t>
            </w:r>
          </w:p>
        </w:tc>
      </w:tr>
      <w:tr w14:paraId="151D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189D75F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34</w:t>
            </w:r>
          </w:p>
        </w:tc>
        <w:tc>
          <w:tcPr>
            <w:tcW w:w="1005" w:type="dxa"/>
            <w:vMerge w:val="restart"/>
            <w:shd w:val="clear" w:color="auto" w:fill="auto"/>
            <w:vAlign w:val="center"/>
          </w:tcPr>
          <w:p w14:paraId="02A89BA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张革祥</w:t>
            </w:r>
          </w:p>
        </w:tc>
        <w:tc>
          <w:tcPr>
            <w:tcW w:w="1365" w:type="dxa"/>
            <w:vMerge w:val="restart"/>
            <w:shd w:val="clear" w:color="auto" w:fill="auto"/>
            <w:vAlign w:val="center"/>
          </w:tcPr>
          <w:p w14:paraId="4CFABF4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3FB8C9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53A4666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现:1GZL230B(G4)(原:1GZL230B)</w:t>
            </w:r>
          </w:p>
        </w:tc>
        <w:tc>
          <w:tcPr>
            <w:tcW w:w="1605" w:type="dxa"/>
            <w:shd w:val="clear" w:color="auto" w:fill="auto"/>
            <w:vAlign w:val="center"/>
          </w:tcPr>
          <w:p w14:paraId="43BA9E0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079F3B8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65000</w:t>
            </w:r>
          </w:p>
        </w:tc>
        <w:tc>
          <w:tcPr>
            <w:tcW w:w="2100" w:type="dxa"/>
            <w:shd w:val="clear" w:color="auto" w:fill="auto"/>
            <w:vAlign w:val="center"/>
          </w:tcPr>
          <w:p w14:paraId="0A580AE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830" w:type="dxa"/>
            <w:vMerge w:val="restart"/>
            <w:shd w:val="clear" w:color="auto" w:fill="auto"/>
            <w:vAlign w:val="center"/>
          </w:tcPr>
          <w:p w14:paraId="09AF9A04">
            <w:pPr>
              <w:spacing w:beforeLines="0" w:afterLine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25900</w:t>
            </w:r>
          </w:p>
        </w:tc>
      </w:tr>
      <w:tr w14:paraId="70BF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3B3B09E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w:t>
            </w:r>
          </w:p>
        </w:tc>
        <w:tc>
          <w:tcPr>
            <w:tcW w:w="1005" w:type="dxa"/>
            <w:vMerge w:val="continue"/>
            <w:shd w:val="clear" w:color="auto" w:fill="auto"/>
            <w:vAlign w:val="center"/>
          </w:tcPr>
          <w:p w14:paraId="21914D10">
            <w:pPr>
              <w:spacing w:beforeLines="0" w:afterLines="0"/>
              <w:jc w:val="center"/>
              <w:rPr>
                <w:rFonts w:hint="eastAsia" w:ascii="宋体" w:hAnsi="宋体" w:eastAsia="宋体" w:cs="宋体"/>
                <w:color w:val="000000"/>
                <w:kern w:val="2"/>
                <w:sz w:val="18"/>
                <w:szCs w:val="18"/>
                <w:lang w:val="en-US" w:eastAsia="zh-CN" w:bidi="ar-SA"/>
              </w:rPr>
            </w:pPr>
          </w:p>
        </w:tc>
        <w:tc>
          <w:tcPr>
            <w:tcW w:w="1365" w:type="dxa"/>
            <w:vMerge w:val="continue"/>
            <w:shd w:val="clear" w:color="auto" w:fill="auto"/>
            <w:vAlign w:val="center"/>
          </w:tcPr>
          <w:p w14:paraId="6F1085C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BFF764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130" w:type="dxa"/>
            <w:shd w:val="clear" w:color="auto" w:fill="auto"/>
            <w:vAlign w:val="center"/>
          </w:tcPr>
          <w:p w14:paraId="0B94C55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2BPX-800</w:t>
            </w:r>
          </w:p>
        </w:tc>
        <w:tc>
          <w:tcPr>
            <w:tcW w:w="1605" w:type="dxa"/>
            <w:shd w:val="clear" w:color="auto" w:fill="auto"/>
            <w:vAlign w:val="center"/>
          </w:tcPr>
          <w:p w14:paraId="341AFD7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4693F81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11800</w:t>
            </w:r>
          </w:p>
        </w:tc>
        <w:tc>
          <w:tcPr>
            <w:tcW w:w="2100" w:type="dxa"/>
            <w:shd w:val="clear" w:color="auto" w:fill="auto"/>
            <w:vAlign w:val="center"/>
          </w:tcPr>
          <w:p w14:paraId="46BB20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830" w:type="dxa"/>
            <w:vMerge w:val="continue"/>
            <w:shd w:val="clear" w:color="auto" w:fill="auto"/>
            <w:vAlign w:val="center"/>
          </w:tcPr>
          <w:p w14:paraId="6A978F15">
            <w:pPr>
              <w:spacing w:beforeLines="0" w:afterLines="0"/>
              <w:jc w:val="center"/>
              <w:rPr>
                <w:rFonts w:hint="eastAsia" w:ascii="宋体" w:hAnsi="宋体" w:eastAsia="宋体" w:cs="宋体"/>
                <w:color w:val="000000"/>
                <w:sz w:val="18"/>
                <w:szCs w:val="18"/>
              </w:rPr>
            </w:pPr>
          </w:p>
        </w:tc>
      </w:tr>
      <w:tr w14:paraId="5BE2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0F9B332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36</w:t>
            </w:r>
          </w:p>
        </w:tc>
        <w:tc>
          <w:tcPr>
            <w:tcW w:w="1005" w:type="dxa"/>
            <w:shd w:val="clear" w:color="auto" w:fill="auto"/>
            <w:vAlign w:val="center"/>
          </w:tcPr>
          <w:p w14:paraId="000AF28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张革祥</w:t>
            </w:r>
          </w:p>
        </w:tc>
        <w:tc>
          <w:tcPr>
            <w:tcW w:w="1365" w:type="dxa"/>
            <w:shd w:val="clear" w:color="auto" w:fill="auto"/>
            <w:vAlign w:val="center"/>
          </w:tcPr>
          <w:p w14:paraId="0A3E52F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7FF0FD8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130" w:type="dxa"/>
            <w:shd w:val="clear" w:color="auto" w:fill="auto"/>
            <w:vAlign w:val="center"/>
          </w:tcPr>
          <w:p w14:paraId="1B9DC01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2BPX-800</w:t>
            </w:r>
          </w:p>
        </w:tc>
        <w:tc>
          <w:tcPr>
            <w:tcW w:w="1605" w:type="dxa"/>
            <w:shd w:val="clear" w:color="auto" w:fill="auto"/>
            <w:vAlign w:val="center"/>
          </w:tcPr>
          <w:p w14:paraId="1E4EE10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13D471B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11800</w:t>
            </w:r>
          </w:p>
        </w:tc>
        <w:tc>
          <w:tcPr>
            <w:tcW w:w="2100" w:type="dxa"/>
            <w:shd w:val="clear" w:color="auto" w:fill="auto"/>
            <w:vAlign w:val="center"/>
          </w:tcPr>
          <w:p w14:paraId="3A41294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830" w:type="dxa"/>
            <w:shd w:val="clear" w:color="auto" w:fill="auto"/>
            <w:vAlign w:val="center"/>
          </w:tcPr>
          <w:p w14:paraId="3201EE4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r>
      <w:tr w14:paraId="018C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11C77AF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37</w:t>
            </w:r>
          </w:p>
        </w:tc>
        <w:tc>
          <w:tcPr>
            <w:tcW w:w="1005" w:type="dxa"/>
            <w:shd w:val="clear" w:color="auto" w:fill="auto"/>
            <w:vAlign w:val="center"/>
          </w:tcPr>
          <w:p w14:paraId="3F8861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张满先</w:t>
            </w:r>
          </w:p>
        </w:tc>
        <w:tc>
          <w:tcPr>
            <w:tcW w:w="1365" w:type="dxa"/>
            <w:shd w:val="clear" w:color="auto" w:fill="auto"/>
            <w:vAlign w:val="center"/>
          </w:tcPr>
          <w:p w14:paraId="2E3A12E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67E7858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130" w:type="dxa"/>
            <w:shd w:val="clear" w:color="auto" w:fill="auto"/>
            <w:vAlign w:val="center"/>
          </w:tcPr>
          <w:p w14:paraId="45F843D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4LZ-8.0EZQ</w:t>
            </w:r>
          </w:p>
        </w:tc>
        <w:tc>
          <w:tcPr>
            <w:tcW w:w="1605" w:type="dxa"/>
            <w:shd w:val="clear" w:color="auto" w:fill="auto"/>
            <w:vAlign w:val="center"/>
          </w:tcPr>
          <w:p w14:paraId="3F40A1C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7114022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135300</w:t>
            </w:r>
          </w:p>
        </w:tc>
        <w:tc>
          <w:tcPr>
            <w:tcW w:w="2100" w:type="dxa"/>
            <w:shd w:val="clear" w:color="auto" w:fill="auto"/>
            <w:vAlign w:val="center"/>
          </w:tcPr>
          <w:p w14:paraId="03FDC68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830" w:type="dxa"/>
            <w:shd w:val="clear" w:color="auto" w:fill="auto"/>
            <w:vAlign w:val="center"/>
          </w:tcPr>
          <w:p w14:paraId="265CD8E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r>
      <w:tr w14:paraId="7C7C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7ADFD6B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38</w:t>
            </w:r>
          </w:p>
        </w:tc>
        <w:tc>
          <w:tcPr>
            <w:tcW w:w="1005" w:type="dxa"/>
            <w:shd w:val="clear" w:color="auto" w:fill="auto"/>
            <w:vAlign w:val="center"/>
          </w:tcPr>
          <w:p w14:paraId="4C15B54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陈仕林</w:t>
            </w:r>
          </w:p>
        </w:tc>
        <w:tc>
          <w:tcPr>
            <w:tcW w:w="1365" w:type="dxa"/>
            <w:shd w:val="clear" w:color="auto" w:fill="auto"/>
            <w:vAlign w:val="center"/>
          </w:tcPr>
          <w:p w14:paraId="28D9E6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5C7D51D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71C9DC8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1WGQ4.0-100</w:t>
            </w:r>
          </w:p>
        </w:tc>
        <w:tc>
          <w:tcPr>
            <w:tcW w:w="1605" w:type="dxa"/>
            <w:shd w:val="clear" w:color="auto" w:fill="auto"/>
            <w:vAlign w:val="center"/>
          </w:tcPr>
          <w:p w14:paraId="494D322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1CA0796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2100" w:type="dxa"/>
            <w:shd w:val="clear" w:color="auto" w:fill="auto"/>
            <w:vAlign w:val="center"/>
          </w:tcPr>
          <w:p w14:paraId="474DA67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c>
          <w:tcPr>
            <w:tcW w:w="1830" w:type="dxa"/>
            <w:shd w:val="clear" w:color="auto" w:fill="auto"/>
            <w:vAlign w:val="center"/>
          </w:tcPr>
          <w:p w14:paraId="1E0CF4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r>
      <w:tr w14:paraId="3711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6FA710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w:t>
            </w:r>
          </w:p>
        </w:tc>
        <w:tc>
          <w:tcPr>
            <w:tcW w:w="1005" w:type="dxa"/>
            <w:shd w:val="clear" w:color="auto" w:fill="auto"/>
            <w:vAlign w:val="center"/>
          </w:tcPr>
          <w:p w14:paraId="2B9572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陈柱</w:t>
            </w:r>
          </w:p>
        </w:tc>
        <w:tc>
          <w:tcPr>
            <w:tcW w:w="1365" w:type="dxa"/>
            <w:shd w:val="clear" w:color="auto" w:fill="auto"/>
            <w:vAlign w:val="center"/>
          </w:tcPr>
          <w:p w14:paraId="775541C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5DE108E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田园管理机</w:t>
            </w:r>
          </w:p>
        </w:tc>
        <w:tc>
          <w:tcPr>
            <w:tcW w:w="2130" w:type="dxa"/>
            <w:shd w:val="clear" w:color="auto" w:fill="auto"/>
            <w:vAlign w:val="center"/>
          </w:tcPr>
          <w:p w14:paraId="2C0D93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3WG-4Q</w:t>
            </w:r>
          </w:p>
        </w:tc>
        <w:tc>
          <w:tcPr>
            <w:tcW w:w="1605" w:type="dxa"/>
            <w:shd w:val="clear" w:color="auto" w:fill="auto"/>
            <w:vAlign w:val="center"/>
          </w:tcPr>
          <w:p w14:paraId="121DAE2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034AB2E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2700</w:t>
            </w:r>
          </w:p>
        </w:tc>
        <w:tc>
          <w:tcPr>
            <w:tcW w:w="2100" w:type="dxa"/>
            <w:shd w:val="clear" w:color="auto" w:fill="auto"/>
            <w:vAlign w:val="center"/>
          </w:tcPr>
          <w:p w14:paraId="53F708B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c>
          <w:tcPr>
            <w:tcW w:w="1830" w:type="dxa"/>
            <w:shd w:val="clear" w:color="auto" w:fill="auto"/>
            <w:vAlign w:val="center"/>
          </w:tcPr>
          <w:p w14:paraId="157BE51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r>
      <w:tr w14:paraId="4B45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1B9AD9F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40</w:t>
            </w:r>
          </w:p>
        </w:tc>
        <w:tc>
          <w:tcPr>
            <w:tcW w:w="1005" w:type="dxa"/>
            <w:shd w:val="clear" w:color="auto" w:fill="auto"/>
            <w:vAlign w:val="center"/>
          </w:tcPr>
          <w:p w14:paraId="4C9372C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戴艳平</w:t>
            </w:r>
          </w:p>
        </w:tc>
        <w:tc>
          <w:tcPr>
            <w:tcW w:w="1365" w:type="dxa"/>
            <w:shd w:val="clear" w:color="auto" w:fill="auto"/>
            <w:vAlign w:val="center"/>
          </w:tcPr>
          <w:p w14:paraId="49EF870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16C7EC4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田园管理机</w:t>
            </w:r>
          </w:p>
        </w:tc>
        <w:tc>
          <w:tcPr>
            <w:tcW w:w="2130" w:type="dxa"/>
            <w:shd w:val="clear" w:color="auto" w:fill="auto"/>
            <w:vAlign w:val="center"/>
          </w:tcPr>
          <w:p w14:paraId="16160B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3WG-4Q</w:t>
            </w:r>
          </w:p>
        </w:tc>
        <w:tc>
          <w:tcPr>
            <w:tcW w:w="1605" w:type="dxa"/>
            <w:shd w:val="clear" w:color="auto" w:fill="auto"/>
            <w:vAlign w:val="center"/>
          </w:tcPr>
          <w:p w14:paraId="4E88563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691673F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2700</w:t>
            </w:r>
          </w:p>
        </w:tc>
        <w:tc>
          <w:tcPr>
            <w:tcW w:w="2100" w:type="dxa"/>
            <w:shd w:val="clear" w:color="auto" w:fill="auto"/>
            <w:vAlign w:val="center"/>
          </w:tcPr>
          <w:p w14:paraId="1105FCD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c>
          <w:tcPr>
            <w:tcW w:w="1830" w:type="dxa"/>
            <w:shd w:val="clear" w:color="auto" w:fill="auto"/>
            <w:vAlign w:val="center"/>
          </w:tcPr>
          <w:p w14:paraId="6D681A0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r>
      <w:tr w14:paraId="0315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203642F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41</w:t>
            </w:r>
          </w:p>
        </w:tc>
        <w:tc>
          <w:tcPr>
            <w:tcW w:w="1005" w:type="dxa"/>
            <w:shd w:val="clear" w:color="auto" w:fill="auto"/>
            <w:vAlign w:val="center"/>
          </w:tcPr>
          <w:p w14:paraId="4787FDE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赖伟明</w:t>
            </w:r>
          </w:p>
        </w:tc>
        <w:tc>
          <w:tcPr>
            <w:tcW w:w="1365" w:type="dxa"/>
            <w:shd w:val="clear" w:color="auto" w:fill="auto"/>
            <w:vAlign w:val="center"/>
          </w:tcPr>
          <w:p w14:paraId="03A09A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2E2C011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130" w:type="dxa"/>
            <w:shd w:val="clear" w:color="auto" w:fill="auto"/>
            <w:vAlign w:val="center"/>
          </w:tcPr>
          <w:p w14:paraId="19DA9AE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2ZG-8D2</w:t>
            </w:r>
          </w:p>
        </w:tc>
        <w:tc>
          <w:tcPr>
            <w:tcW w:w="1605" w:type="dxa"/>
            <w:shd w:val="clear" w:color="auto" w:fill="auto"/>
            <w:vAlign w:val="center"/>
          </w:tcPr>
          <w:p w14:paraId="055C1A8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2289A5D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92000</w:t>
            </w:r>
          </w:p>
        </w:tc>
        <w:tc>
          <w:tcPr>
            <w:tcW w:w="2100" w:type="dxa"/>
            <w:shd w:val="clear" w:color="auto" w:fill="auto"/>
            <w:vAlign w:val="center"/>
          </w:tcPr>
          <w:p w14:paraId="264896C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830" w:type="dxa"/>
            <w:shd w:val="clear" w:color="auto" w:fill="auto"/>
            <w:vAlign w:val="center"/>
          </w:tcPr>
          <w:p w14:paraId="4AC657B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r>
      <w:tr w14:paraId="07D9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257726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42</w:t>
            </w:r>
          </w:p>
        </w:tc>
        <w:tc>
          <w:tcPr>
            <w:tcW w:w="1005" w:type="dxa"/>
            <w:shd w:val="clear" w:color="auto" w:fill="auto"/>
            <w:vAlign w:val="center"/>
          </w:tcPr>
          <w:p w14:paraId="09340C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刘广明</w:t>
            </w:r>
          </w:p>
        </w:tc>
        <w:tc>
          <w:tcPr>
            <w:tcW w:w="1365" w:type="dxa"/>
            <w:shd w:val="clear" w:color="auto" w:fill="auto"/>
            <w:vAlign w:val="center"/>
          </w:tcPr>
          <w:p w14:paraId="4648C81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3FC9C1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1D74221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1WG4.0-100FQ-ZC</w:t>
            </w:r>
          </w:p>
        </w:tc>
        <w:tc>
          <w:tcPr>
            <w:tcW w:w="1605" w:type="dxa"/>
            <w:shd w:val="clear" w:color="auto" w:fill="auto"/>
            <w:vAlign w:val="center"/>
          </w:tcPr>
          <w:p w14:paraId="439F361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3D35775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2100" w:type="dxa"/>
            <w:shd w:val="clear" w:color="auto" w:fill="auto"/>
            <w:vAlign w:val="center"/>
          </w:tcPr>
          <w:p w14:paraId="7D6258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c>
          <w:tcPr>
            <w:tcW w:w="1830" w:type="dxa"/>
            <w:shd w:val="clear" w:color="auto" w:fill="auto"/>
            <w:vAlign w:val="center"/>
          </w:tcPr>
          <w:p w14:paraId="388ED65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r>
      <w:tr w14:paraId="5884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130B28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43</w:t>
            </w:r>
          </w:p>
        </w:tc>
        <w:tc>
          <w:tcPr>
            <w:tcW w:w="1005" w:type="dxa"/>
            <w:shd w:val="clear" w:color="auto" w:fill="auto"/>
            <w:vAlign w:val="center"/>
          </w:tcPr>
          <w:p w14:paraId="76BAA6A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欧银端</w:t>
            </w:r>
          </w:p>
        </w:tc>
        <w:tc>
          <w:tcPr>
            <w:tcW w:w="1365" w:type="dxa"/>
            <w:shd w:val="clear" w:color="auto" w:fill="auto"/>
            <w:vAlign w:val="center"/>
          </w:tcPr>
          <w:p w14:paraId="037D68D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4023FAB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田园管理机</w:t>
            </w:r>
          </w:p>
        </w:tc>
        <w:tc>
          <w:tcPr>
            <w:tcW w:w="2130" w:type="dxa"/>
            <w:shd w:val="clear" w:color="auto" w:fill="auto"/>
            <w:vAlign w:val="center"/>
          </w:tcPr>
          <w:p w14:paraId="3D8EADA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3WG-4Q</w:t>
            </w:r>
          </w:p>
        </w:tc>
        <w:tc>
          <w:tcPr>
            <w:tcW w:w="1605" w:type="dxa"/>
            <w:shd w:val="clear" w:color="auto" w:fill="auto"/>
            <w:vAlign w:val="center"/>
          </w:tcPr>
          <w:p w14:paraId="679458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25FB050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2700</w:t>
            </w:r>
          </w:p>
        </w:tc>
        <w:tc>
          <w:tcPr>
            <w:tcW w:w="2100" w:type="dxa"/>
            <w:shd w:val="clear" w:color="auto" w:fill="auto"/>
            <w:vAlign w:val="center"/>
          </w:tcPr>
          <w:p w14:paraId="71B0275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c>
          <w:tcPr>
            <w:tcW w:w="1830" w:type="dxa"/>
            <w:shd w:val="clear" w:color="auto" w:fill="auto"/>
            <w:vAlign w:val="center"/>
          </w:tcPr>
          <w:p w14:paraId="1983808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r>
      <w:tr w14:paraId="66D0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1E70F5F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44</w:t>
            </w:r>
          </w:p>
        </w:tc>
        <w:tc>
          <w:tcPr>
            <w:tcW w:w="1005" w:type="dxa"/>
            <w:vMerge w:val="restart"/>
            <w:shd w:val="clear" w:color="auto" w:fill="auto"/>
            <w:vAlign w:val="center"/>
          </w:tcPr>
          <w:p w14:paraId="1F497E3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裴海军</w:t>
            </w:r>
          </w:p>
        </w:tc>
        <w:tc>
          <w:tcPr>
            <w:tcW w:w="1365" w:type="dxa"/>
            <w:vMerge w:val="restart"/>
            <w:shd w:val="clear" w:color="auto" w:fill="auto"/>
            <w:vAlign w:val="center"/>
          </w:tcPr>
          <w:p w14:paraId="316FA77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1F90E4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130" w:type="dxa"/>
            <w:shd w:val="clear" w:color="auto" w:fill="auto"/>
            <w:vAlign w:val="center"/>
          </w:tcPr>
          <w:p w14:paraId="6FE710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现:2ZGF-8F(G4)(原:2ZGF-8F)</w:t>
            </w:r>
          </w:p>
        </w:tc>
        <w:tc>
          <w:tcPr>
            <w:tcW w:w="1605" w:type="dxa"/>
            <w:shd w:val="clear" w:color="auto" w:fill="auto"/>
            <w:vAlign w:val="center"/>
          </w:tcPr>
          <w:p w14:paraId="5B455A6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6191D9F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88000</w:t>
            </w:r>
          </w:p>
        </w:tc>
        <w:tc>
          <w:tcPr>
            <w:tcW w:w="2100" w:type="dxa"/>
            <w:shd w:val="clear" w:color="auto" w:fill="auto"/>
            <w:vAlign w:val="center"/>
          </w:tcPr>
          <w:p w14:paraId="1609AB1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830" w:type="dxa"/>
            <w:vMerge w:val="restart"/>
            <w:shd w:val="clear" w:color="auto" w:fill="auto"/>
            <w:vAlign w:val="center"/>
          </w:tcPr>
          <w:p w14:paraId="1BCFC75D">
            <w:pPr>
              <w:spacing w:beforeLines="0" w:afterLine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36000</w:t>
            </w:r>
          </w:p>
        </w:tc>
      </w:tr>
      <w:tr w14:paraId="423A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7B10FF1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p>
        </w:tc>
        <w:tc>
          <w:tcPr>
            <w:tcW w:w="1005" w:type="dxa"/>
            <w:vMerge w:val="continue"/>
            <w:shd w:val="clear" w:color="auto" w:fill="auto"/>
            <w:vAlign w:val="center"/>
          </w:tcPr>
          <w:p w14:paraId="1961B681">
            <w:pPr>
              <w:spacing w:beforeLines="0" w:afterLines="0"/>
              <w:jc w:val="center"/>
              <w:rPr>
                <w:rFonts w:hint="eastAsia" w:ascii="宋体" w:hAnsi="宋体" w:eastAsia="宋体" w:cs="宋体"/>
                <w:color w:val="000000"/>
                <w:kern w:val="2"/>
                <w:sz w:val="18"/>
                <w:szCs w:val="18"/>
                <w:lang w:val="en-US" w:eastAsia="zh-CN" w:bidi="ar-SA"/>
              </w:rPr>
            </w:pPr>
          </w:p>
        </w:tc>
        <w:tc>
          <w:tcPr>
            <w:tcW w:w="1365" w:type="dxa"/>
            <w:vMerge w:val="continue"/>
            <w:shd w:val="clear" w:color="auto" w:fill="auto"/>
            <w:vAlign w:val="center"/>
          </w:tcPr>
          <w:p w14:paraId="66951564">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2DE97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130" w:type="dxa"/>
            <w:shd w:val="clear" w:color="auto" w:fill="auto"/>
            <w:vAlign w:val="center"/>
          </w:tcPr>
          <w:p w14:paraId="2037D7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1605" w:type="dxa"/>
            <w:shd w:val="clear" w:color="auto" w:fill="auto"/>
            <w:vAlign w:val="center"/>
          </w:tcPr>
          <w:p w14:paraId="73BE64F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601362B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2100" w:type="dxa"/>
            <w:shd w:val="clear" w:color="auto" w:fill="auto"/>
            <w:vAlign w:val="center"/>
          </w:tcPr>
          <w:p w14:paraId="039E55D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830" w:type="dxa"/>
            <w:vMerge w:val="continue"/>
            <w:shd w:val="clear" w:color="auto" w:fill="auto"/>
            <w:vAlign w:val="center"/>
          </w:tcPr>
          <w:p w14:paraId="359556CA">
            <w:pPr>
              <w:spacing w:beforeLines="0" w:afterLines="0"/>
              <w:jc w:val="center"/>
              <w:rPr>
                <w:rFonts w:hint="eastAsia" w:ascii="宋体" w:hAnsi="宋体" w:eastAsia="宋体" w:cs="宋体"/>
                <w:color w:val="000000"/>
                <w:sz w:val="18"/>
                <w:szCs w:val="18"/>
              </w:rPr>
            </w:pPr>
          </w:p>
        </w:tc>
      </w:tr>
      <w:tr w14:paraId="42C6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6FCA7E9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46</w:t>
            </w:r>
          </w:p>
        </w:tc>
        <w:tc>
          <w:tcPr>
            <w:tcW w:w="1005" w:type="dxa"/>
            <w:shd w:val="clear" w:color="auto" w:fill="auto"/>
            <w:vAlign w:val="center"/>
          </w:tcPr>
          <w:p w14:paraId="1758A8F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彭桂香</w:t>
            </w:r>
          </w:p>
        </w:tc>
        <w:tc>
          <w:tcPr>
            <w:tcW w:w="1365" w:type="dxa"/>
            <w:shd w:val="clear" w:color="auto" w:fill="auto"/>
            <w:vAlign w:val="center"/>
          </w:tcPr>
          <w:p w14:paraId="485A361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78FBE54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2A348F7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1WGQ4.0-100</w:t>
            </w:r>
          </w:p>
        </w:tc>
        <w:tc>
          <w:tcPr>
            <w:tcW w:w="1605" w:type="dxa"/>
            <w:shd w:val="clear" w:color="auto" w:fill="auto"/>
            <w:vAlign w:val="center"/>
          </w:tcPr>
          <w:p w14:paraId="438AAEF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6CEC3F3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2100" w:type="dxa"/>
            <w:shd w:val="clear" w:color="auto" w:fill="auto"/>
            <w:vAlign w:val="center"/>
          </w:tcPr>
          <w:p w14:paraId="294B187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c>
          <w:tcPr>
            <w:tcW w:w="1830" w:type="dxa"/>
            <w:shd w:val="clear" w:color="auto" w:fill="auto"/>
            <w:vAlign w:val="center"/>
          </w:tcPr>
          <w:p w14:paraId="04B280F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r>
      <w:tr w14:paraId="261E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7A31009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w:t>
            </w:r>
          </w:p>
        </w:tc>
        <w:tc>
          <w:tcPr>
            <w:tcW w:w="1005" w:type="dxa"/>
            <w:shd w:val="clear" w:color="auto" w:fill="auto"/>
            <w:vAlign w:val="center"/>
          </w:tcPr>
          <w:p w14:paraId="37D8173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唐志军</w:t>
            </w:r>
          </w:p>
        </w:tc>
        <w:tc>
          <w:tcPr>
            <w:tcW w:w="1365" w:type="dxa"/>
            <w:shd w:val="clear" w:color="auto" w:fill="auto"/>
            <w:vAlign w:val="center"/>
          </w:tcPr>
          <w:p w14:paraId="280012C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793F30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4BE1B1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现:1WG5.3-105(G4)(原:1WG5.3-105)</w:t>
            </w:r>
          </w:p>
        </w:tc>
        <w:tc>
          <w:tcPr>
            <w:tcW w:w="1605" w:type="dxa"/>
            <w:shd w:val="clear" w:color="auto" w:fill="auto"/>
            <w:vAlign w:val="center"/>
          </w:tcPr>
          <w:p w14:paraId="4B44B8B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788CEC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2100" w:type="dxa"/>
            <w:shd w:val="clear" w:color="auto" w:fill="auto"/>
            <w:vAlign w:val="center"/>
          </w:tcPr>
          <w:p w14:paraId="51C327E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w:t>
            </w:r>
          </w:p>
        </w:tc>
        <w:tc>
          <w:tcPr>
            <w:tcW w:w="1830" w:type="dxa"/>
            <w:shd w:val="clear" w:color="auto" w:fill="auto"/>
            <w:vAlign w:val="center"/>
          </w:tcPr>
          <w:p w14:paraId="69DEF57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w:t>
            </w:r>
          </w:p>
        </w:tc>
      </w:tr>
      <w:tr w14:paraId="7047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314D1D8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48</w:t>
            </w:r>
          </w:p>
        </w:tc>
        <w:tc>
          <w:tcPr>
            <w:tcW w:w="1005" w:type="dxa"/>
            <w:shd w:val="clear" w:color="auto" w:fill="auto"/>
            <w:vAlign w:val="center"/>
          </w:tcPr>
          <w:p w14:paraId="002D1F0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陶红旗</w:t>
            </w:r>
          </w:p>
        </w:tc>
        <w:tc>
          <w:tcPr>
            <w:tcW w:w="1365" w:type="dxa"/>
            <w:shd w:val="clear" w:color="auto" w:fill="auto"/>
            <w:vAlign w:val="center"/>
          </w:tcPr>
          <w:p w14:paraId="166057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4334A75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354F4E1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1WG4.0-95FQ-ZC</w:t>
            </w:r>
          </w:p>
        </w:tc>
        <w:tc>
          <w:tcPr>
            <w:tcW w:w="1605" w:type="dxa"/>
            <w:shd w:val="clear" w:color="auto" w:fill="auto"/>
            <w:vAlign w:val="center"/>
          </w:tcPr>
          <w:p w14:paraId="41C596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715D1D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2100" w:type="dxa"/>
            <w:shd w:val="clear" w:color="auto" w:fill="auto"/>
            <w:vAlign w:val="center"/>
          </w:tcPr>
          <w:p w14:paraId="538025A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c>
          <w:tcPr>
            <w:tcW w:w="1830" w:type="dxa"/>
            <w:shd w:val="clear" w:color="auto" w:fill="auto"/>
            <w:vAlign w:val="center"/>
          </w:tcPr>
          <w:p w14:paraId="341B1CD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r>
      <w:tr w14:paraId="3B50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4F604A7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49</w:t>
            </w:r>
          </w:p>
        </w:tc>
        <w:tc>
          <w:tcPr>
            <w:tcW w:w="1005" w:type="dxa"/>
            <w:shd w:val="clear" w:color="auto" w:fill="auto"/>
            <w:vAlign w:val="center"/>
          </w:tcPr>
          <w:p w14:paraId="4AD2CC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熊淼成</w:t>
            </w:r>
          </w:p>
        </w:tc>
        <w:tc>
          <w:tcPr>
            <w:tcW w:w="1365" w:type="dxa"/>
            <w:shd w:val="clear" w:color="auto" w:fill="auto"/>
            <w:vAlign w:val="center"/>
          </w:tcPr>
          <w:p w14:paraId="108A1E8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6A1725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3C60C6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1WG4.0-100FQ-ZC</w:t>
            </w:r>
          </w:p>
        </w:tc>
        <w:tc>
          <w:tcPr>
            <w:tcW w:w="1605" w:type="dxa"/>
            <w:shd w:val="clear" w:color="auto" w:fill="auto"/>
            <w:vAlign w:val="center"/>
          </w:tcPr>
          <w:p w14:paraId="6BB8531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6DBB24F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2100" w:type="dxa"/>
            <w:shd w:val="clear" w:color="auto" w:fill="auto"/>
            <w:vAlign w:val="center"/>
          </w:tcPr>
          <w:p w14:paraId="671D96A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c>
          <w:tcPr>
            <w:tcW w:w="1830" w:type="dxa"/>
            <w:shd w:val="clear" w:color="auto" w:fill="auto"/>
            <w:vAlign w:val="center"/>
          </w:tcPr>
          <w:p w14:paraId="65F533D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r>
      <w:tr w14:paraId="2288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2114C2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50</w:t>
            </w:r>
          </w:p>
        </w:tc>
        <w:tc>
          <w:tcPr>
            <w:tcW w:w="1005" w:type="dxa"/>
            <w:shd w:val="clear" w:color="auto" w:fill="auto"/>
            <w:vAlign w:val="center"/>
          </w:tcPr>
          <w:p w14:paraId="57C204F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熊应球</w:t>
            </w:r>
          </w:p>
        </w:tc>
        <w:tc>
          <w:tcPr>
            <w:tcW w:w="1365" w:type="dxa"/>
            <w:shd w:val="clear" w:color="auto" w:fill="auto"/>
            <w:vAlign w:val="center"/>
          </w:tcPr>
          <w:p w14:paraId="72C8212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26BC0C3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田园管理机</w:t>
            </w:r>
          </w:p>
        </w:tc>
        <w:tc>
          <w:tcPr>
            <w:tcW w:w="2130" w:type="dxa"/>
            <w:shd w:val="clear" w:color="auto" w:fill="auto"/>
            <w:vAlign w:val="center"/>
          </w:tcPr>
          <w:p w14:paraId="0C17FBD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3WG-4Q</w:t>
            </w:r>
          </w:p>
        </w:tc>
        <w:tc>
          <w:tcPr>
            <w:tcW w:w="1605" w:type="dxa"/>
            <w:shd w:val="clear" w:color="auto" w:fill="auto"/>
            <w:vAlign w:val="center"/>
          </w:tcPr>
          <w:p w14:paraId="07E80F9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124FEC8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2700</w:t>
            </w:r>
          </w:p>
        </w:tc>
        <w:tc>
          <w:tcPr>
            <w:tcW w:w="2100" w:type="dxa"/>
            <w:shd w:val="clear" w:color="auto" w:fill="auto"/>
            <w:vAlign w:val="center"/>
          </w:tcPr>
          <w:p w14:paraId="395938D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c>
          <w:tcPr>
            <w:tcW w:w="1830" w:type="dxa"/>
            <w:shd w:val="clear" w:color="auto" w:fill="auto"/>
            <w:vAlign w:val="center"/>
          </w:tcPr>
          <w:p w14:paraId="118EBD1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r>
      <w:tr w14:paraId="2CE3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590CC41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51</w:t>
            </w:r>
          </w:p>
        </w:tc>
        <w:tc>
          <w:tcPr>
            <w:tcW w:w="1005" w:type="dxa"/>
            <w:shd w:val="clear" w:color="auto" w:fill="auto"/>
            <w:vAlign w:val="center"/>
          </w:tcPr>
          <w:p w14:paraId="360F40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杨洪涛</w:t>
            </w:r>
          </w:p>
        </w:tc>
        <w:tc>
          <w:tcPr>
            <w:tcW w:w="1365" w:type="dxa"/>
            <w:shd w:val="clear" w:color="auto" w:fill="auto"/>
            <w:vAlign w:val="center"/>
          </w:tcPr>
          <w:p w14:paraId="29E01DC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51607A8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4407921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1GQ-230</w:t>
            </w:r>
          </w:p>
        </w:tc>
        <w:tc>
          <w:tcPr>
            <w:tcW w:w="1605" w:type="dxa"/>
            <w:shd w:val="clear" w:color="auto" w:fill="auto"/>
            <w:vAlign w:val="center"/>
          </w:tcPr>
          <w:p w14:paraId="781AFB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0C421AF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8000</w:t>
            </w:r>
          </w:p>
        </w:tc>
        <w:tc>
          <w:tcPr>
            <w:tcW w:w="2100" w:type="dxa"/>
            <w:shd w:val="clear" w:color="auto" w:fill="auto"/>
            <w:vAlign w:val="center"/>
          </w:tcPr>
          <w:p w14:paraId="7AE6699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1830" w:type="dxa"/>
            <w:shd w:val="clear" w:color="auto" w:fill="auto"/>
            <w:vAlign w:val="center"/>
          </w:tcPr>
          <w:p w14:paraId="6B5C3D4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r>
      <w:tr w14:paraId="4082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7ED3718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52</w:t>
            </w:r>
          </w:p>
        </w:tc>
        <w:tc>
          <w:tcPr>
            <w:tcW w:w="1005" w:type="dxa"/>
            <w:shd w:val="clear" w:color="auto" w:fill="auto"/>
            <w:vAlign w:val="center"/>
          </w:tcPr>
          <w:p w14:paraId="3571610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于建刚</w:t>
            </w:r>
          </w:p>
        </w:tc>
        <w:tc>
          <w:tcPr>
            <w:tcW w:w="1365" w:type="dxa"/>
            <w:shd w:val="clear" w:color="auto" w:fill="auto"/>
            <w:vAlign w:val="center"/>
          </w:tcPr>
          <w:p w14:paraId="220A8C8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0F6389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253660F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1GQ-230</w:t>
            </w:r>
          </w:p>
        </w:tc>
        <w:tc>
          <w:tcPr>
            <w:tcW w:w="1605" w:type="dxa"/>
            <w:shd w:val="clear" w:color="auto" w:fill="auto"/>
            <w:vAlign w:val="center"/>
          </w:tcPr>
          <w:p w14:paraId="4B9AB1B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169DF9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8600</w:t>
            </w:r>
          </w:p>
        </w:tc>
        <w:tc>
          <w:tcPr>
            <w:tcW w:w="2100" w:type="dxa"/>
            <w:shd w:val="clear" w:color="auto" w:fill="auto"/>
            <w:vAlign w:val="center"/>
          </w:tcPr>
          <w:p w14:paraId="46DCC5B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1830" w:type="dxa"/>
            <w:shd w:val="clear" w:color="auto" w:fill="auto"/>
            <w:vAlign w:val="center"/>
          </w:tcPr>
          <w:p w14:paraId="04E6AB2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r>
      <w:tr w14:paraId="529B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6283AD7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53</w:t>
            </w:r>
          </w:p>
        </w:tc>
        <w:tc>
          <w:tcPr>
            <w:tcW w:w="1005" w:type="dxa"/>
            <w:shd w:val="clear" w:color="auto" w:fill="auto"/>
            <w:vAlign w:val="center"/>
          </w:tcPr>
          <w:p w14:paraId="5E5E2FF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张建辉</w:t>
            </w:r>
          </w:p>
        </w:tc>
        <w:tc>
          <w:tcPr>
            <w:tcW w:w="1365" w:type="dxa"/>
            <w:shd w:val="clear" w:color="auto" w:fill="auto"/>
            <w:vAlign w:val="center"/>
          </w:tcPr>
          <w:p w14:paraId="17E29D6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0A6E3EE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679D8D0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1WGQ4.0-100</w:t>
            </w:r>
          </w:p>
        </w:tc>
        <w:tc>
          <w:tcPr>
            <w:tcW w:w="1605" w:type="dxa"/>
            <w:shd w:val="clear" w:color="auto" w:fill="auto"/>
            <w:vAlign w:val="center"/>
          </w:tcPr>
          <w:p w14:paraId="6FFF51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59F8026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2100" w:type="dxa"/>
            <w:shd w:val="clear" w:color="auto" w:fill="auto"/>
            <w:vAlign w:val="center"/>
          </w:tcPr>
          <w:p w14:paraId="11E43DE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c>
          <w:tcPr>
            <w:tcW w:w="1830" w:type="dxa"/>
            <w:shd w:val="clear" w:color="auto" w:fill="auto"/>
            <w:vAlign w:val="center"/>
          </w:tcPr>
          <w:p w14:paraId="10B5374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r>
      <w:tr w14:paraId="11D7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088D83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54</w:t>
            </w:r>
          </w:p>
        </w:tc>
        <w:tc>
          <w:tcPr>
            <w:tcW w:w="1005" w:type="dxa"/>
            <w:shd w:val="clear" w:color="auto" w:fill="auto"/>
            <w:vAlign w:val="center"/>
          </w:tcPr>
          <w:p w14:paraId="22CF2D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章福云</w:t>
            </w:r>
          </w:p>
        </w:tc>
        <w:tc>
          <w:tcPr>
            <w:tcW w:w="1365" w:type="dxa"/>
            <w:shd w:val="clear" w:color="auto" w:fill="auto"/>
            <w:vAlign w:val="center"/>
          </w:tcPr>
          <w:p w14:paraId="7327DB5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07692F6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3825D48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1WG4.0-100FQ-ZC</w:t>
            </w:r>
          </w:p>
        </w:tc>
        <w:tc>
          <w:tcPr>
            <w:tcW w:w="1605" w:type="dxa"/>
            <w:shd w:val="clear" w:color="auto" w:fill="auto"/>
            <w:vAlign w:val="center"/>
          </w:tcPr>
          <w:p w14:paraId="56E5727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4162720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2100" w:type="dxa"/>
            <w:shd w:val="clear" w:color="auto" w:fill="auto"/>
            <w:vAlign w:val="center"/>
          </w:tcPr>
          <w:p w14:paraId="028A28E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c>
          <w:tcPr>
            <w:tcW w:w="1830" w:type="dxa"/>
            <w:shd w:val="clear" w:color="auto" w:fill="auto"/>
            <w:vAlign w:val="center"/>
          </w:tcPr>
          <w:p w14:paraId="7A2014B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r>
      <w:tr w14:paraId="4693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516A9D0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55</w:t>
            </w:r>
          </w:p>
        </w:tc>
        <w:tc>
          <w:tcPr>
            <w:tcW w:w="1005" w:type="dxa"/>
            <w:shd w:val="clear" w:color="auto" w:fill="auto"/>
            <w:vAlign w:val="center"/>
          </w:tcPr>
          <w:p w14:paraId="642AC7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章建新</w:t>
            </w:r>
          </w:p>
        </w:tc>
        <w:tc>
          <w:tcPr>
            <w:tcW w:w="1365" w:type="dxa"/>
            <w:shd w:val="clear" w:color="auto" w:fill="auto"/>
            <w:vAlign w:val="center"/>
          </w:tcPr>
          <w:p w14:paraId="3C35D84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334E634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田园管理机</w:t>
            </w:r>
          </w:p>
        </w:tc>
        <w:tc>
          <w:tcPr>
            <w:tcW w:w="2130" w:type="dxa"/>
            <w:shd w:val="clear" w:color="auto" w:fill="auto"/>
            <w:vAlign w:val="center"/>
          </w:tcPr>
          <w:p w14:paraId="0E254BC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3WG-4Q</w:t>
            </w:r>
          </w:p>
        </w:tc>
        <w:tc>
          <w:tcPr>
            <w:tcW w:w="1605" w:type="dxa"/>
            <w:shd w:val="clear" w:color="auto" w:fill="auto"/>
            <w:vAlign w:val="center"/>
          </w:tcPr>
          <w:p w14:paraId="2E0261C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04A5F9F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2700</w:t>
            </w:r>
          </w:p>
        </w:tc>
        <w:tc>
          <w:tcPr>
            <w:tcW w:w="2100" w:type="dxa"/>
            <w:shd w:val="clear" w:color="auto" w:fill="auto"/>
            <w:vAlign w:val="center"/>
          </w:tcPr>
          <w:p w14:paraId="4FF4752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c>
          <w:tcPr>
            <w:tcW w:w="1830" w:type="dxa"/>
            <w:shd w:val="clear" w:color="auto" w:fill="auto"/>
            <w:vAlign w:val="center"/>
          </w:tcPr>
          <w:p w14:paraId="344C9C5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r>
      <w:tr w14:paraId="4120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606F050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56</w:t>
            </w:r>
          </w:p>
        </w:tc>
        <w:tc>
          <w:tcPr>
            <w:tcW w:w="1005" w:type="dxa"/>
            <w:shd w:val="clear" w:color="auto" w:fill="auto"/>
            <w:vAlign w:val="center"/>
          </w:tcPr>
          <w:p w14:paraId="0CF071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赵铁牛</w:t>
            </w:r>
          </w:p>
        </w:tc>
        <w:tc>
          <w:tcPr>
            <w:tcW w:w="1365" w:type="dxa"/>
            <w:shd w:val="clear" w:color="auto" w:fill="auto"/>
            <w:vAlign w:val="center"/>
          </w:tcPr>
          <w:p w14:paraId="00489C6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2FF8E3C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39CD677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1GQ-230</w:t>
            </w:r>
          </w:p>
        </w:tc>
        <w:tc>
          <w:tcPr>
            <w:tcW w:w="1605" w:type="dxa"/>
            <w:shd w:val="clear" w:color="auto" w:fill="auto"/>
            <w:vAlign w:val="center"/>
          </w:tcPr>
          <w:p w14:paraId="309F3B2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0FE13A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11200</w:t>
            </w:r>
          </w:p>
        </w:tc>
        <w:tc>
          <w:tcPr>
            <w:tcW w:w="2100" w:type="dxa"/>
            <w:shd w:val="clear" w:color="auto" w:fill="auto"/>
            <w:vAlign w:val="center"/>
          </w:tcPr>
          <w:p w14:paraId="2E4B7EB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1830" w:type="dxa"/>
            <w:shd w:val="clear" w:color="auto" w:fill="auto"/>
            <w:vAlign w:val="center"/>
          </w:tcPr>
          <w:p w14:paraId="23FC03F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r>
      <w:tr w14:paraId="34D4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108372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57</w:t>
            </w:r>
          </w:p>
        </w:tc>
        <w:tc>
          <w:tcPr>
            <w:tcW w:w="1005" w:type="dxa"/>
            <w:shd w:val="clear" w:color="auto" w:fill="auto"/>
            <w:vAlign w:val="center"/>
          </w:tcPr>
          <w:p w14:paraId="3CB0E22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钟虎</w:t>
            </w:r>
          </w:p>
        </w:tc>
        <w:tc>
          <w:tcPr>
            <w:tcW w:w="1365" w:type="dxa"/>
            <w:shd w:val="clear" w:color="auto" w:fill="auto"/>
            <w:vAlign w:val="center"/>
          </w:tcPr>
          <w:p w14:paraId="599BBCB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2038209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田园管理机</w:t>
            </w:r>
          </w:p>
        </w:tc>
        <w:tc>
          <w:tcPr>
            <w:tcW w:w="2130" w:type="dxa"/>
            <w:shd w:val="clear" w:color="auto" w:fill="auto"/>
            <w:vAlign w:val="center"/>
          </w:tcPr>
          <w:p w14:paraId="1F3295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3WG-4Q</w:t>
            </w:r>
          </w:p>
        </w:tc>
        <w:tc>
          <w:tcPr>
            <w:tcW w:w="1605" w:type="dxa"/>
            <w:shd w:val="clear" w:color="auto" w:fill="auto"/>
            <w:vAlign w:val="center"/>
          </w:tcPr>
          <w:p w14:paraId="6EA6259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58D869B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2700</w:t>
            </w:r>
          </w:p>
        </w:tc>
        <w:tc>
          <w:tcPr>
            <w:tcW w:w="2100" w:type="dxa"/>
            <w:shd w:val="clear" w:color="auto" w:fill="auto"/>
            <w:vAlign w:val="center"/>
          </w:tcPr>
          <w:p w14:paraId="3966B0B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c>
          <w:tcPr>
            <w:tcW w:w="1830" w:type="dxa"/>
            <w:shd w:val="clear" w:color="auto" w:fill="auto"/>
            <w:vAlign w:val="center"/>
          </w:tcPr>
          <w:p w14:paraId="77465D2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w:t>
            </w:r>
          </w:p>
        </w:tc>
      </w:tr>
      <w:tr w14:paraId="4E20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4253802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58</w:t>
            </w:r>
          </w:p>
        </w:tc>
        <w:tc>
          <w:tcPr>
            <w:tcW w:w="1005" w:type="dxa"/>
            <w:shd w:val="clear" w:color="auto" w:fill="auto"/>
            <w:vAlign w:val="center"/>
          </w:tcPr>
          <w:p w14:paraId="7BC47C7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鲍新立</w:t>
            </w:r>
          </w:p>
        </w:tc>
        <w:tc>
          <w:tcPr>
            <w:tcW w:w="1365" w:type="dxa"/>
            <w:shd w:val="clear" w:color="auto" w:fill="auto"/>
            <w:vAlign w:val="center"/>
          </w:tcPr>
          <w:p w14:paraId="0B14B2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7C65E8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130" w:type="dxa"/>
            <w:shd w:val="clear" w:color="auto" w:fill="auto"/>
            <w:vAlign w:val="center"/>
          </w:tcPr>
          <w:p w14:paraId="1F4968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2ZG-8C25</w:t>
            </w:r>
          </w:p>
        </w:tc>
        <w:tc>
          <w:tcPr>
            <w:tcW w:w="1605" w:type="dxa"/>
            <w:shd w:val="clear" w:color="auto" w:fill="auto"/>
            <w:vAlign w:val="center"/>
          </w:tcPr>
          <w:p w14:paraId="0574213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725EC6B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96800</w:t>
            </w:r>
          </w:p>
        </w:tc>
        <w:tc>
          <w:tcPr>
            <w:tcW w:w="2100" w:type="dxa"/>
            <w:shd w:val="clear" w:color="auto" w:fill="auto"/>
            <w:vAlign w:val="center"/>
          </w:tcPr>
          <w:p w14:paraId="4655DC8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830" w:type="dxa"/>
            <w:shd w:val="clear" w:color="auto" w:fill="auto"/>
            <w:vAlign w:val="center"/>
          </w:tcPr>
          <w:p w14:paraId="2EB830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r>
      <w:tr w14:paraId="4BC7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538A00C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59</w:t>
            </w:r>
          </w:p>
        </w:tc>
        <w:tc>
          <w:tcPr>
            <w:tcW w:w="1005" w:type="dxa"/>
            <w:shd w:val="clear" w:color="auto" w:fill="auto"/>
            <w:vAlign w:val="center"/>
          </w:tcPr>
          <w:p w14:paraId="2EB0602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陈树国</w:t>
            </w:r>
          </w:p>
        </w:tc>
        <w:tc>
          <w:tcPr>
            <w:tcW w:w="1365" w:type="dxa"/>
            <w:shd w:val="clear" w:color="auto" w:fill="auto"/>
            <w:vAlign w:val="center"/>
          </w:tcPr>
          <w:p w14:paraId="5DF664B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4C53B93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362BA25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1GK-250</w:t>
            </w:r>
          </w:p>
        </w:tc>
        <w:tc>
          <w:tcPr>
            <w:tcW w:w="1605" w:type="dxa"/>
            <w:shd w:val="clear" w:color="auto" w:fill="auto"/>
            <w:vAlign w:val="center"/>
          </w:tcPr>
          <w:p w14:paraId="238D214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2BD177E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w:t>
            </w:r>
          </w:p>
        </w:tc>
        <w:tc>
          <w:tcPr>
            <w:tcW w:w="2100" w:type="dxa"/>
            <w:shd w:val="clear" w:color="auto" w:fill="auto"/>
            <w:vAlign w:val="center"/>
          </w:tcPr>
          <w:p w14:paraId="582B594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c>
          <w:tcPr>
            <w:tcW w:w="1830" w:type="dxa"/>
            <w:shd w:val="clear" w:color="auto" w:fill="auto"/>
            <w:vAlign w:val="center"/>
          </w:tcPr>
          <w:p w14:paraId="185656D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r>
      <w:tr w14:paraId="2517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5FD884D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60</w:t>
            </w:r>
          </w:p>
        </w:tc>
        <w:tc>
          <w:tcPr>
            <w:tcW w:w="1005" w:type="dxa"/>
            <w:shd w:val="clear" w:color="auto" w:fill="auto"/>
            <w:vAlign w:val="center"/>
          </w:tcPr>
          <w:p w14:paraId="15D279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胡应清</w:t>
            </w:r>
          </w:p>
        </w:tc>
        <w:tc>
          <w:tcPr>
            <w:tcW w:w="1365" w:type="dxa"/>
            <w:shd w:val="clear" w:color="auto" w:fill="auto"/>
            <w:vAlign w:val="center"/>
          </w:tcPr>
          <w:p w14:paraId="2ED2604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542F9E4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2DB5875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1GZL-220B4</w:t>
            </w:r>
          </w:p>
        </w:tc>
        <w:tc>
          <w:tcPr>
            <w:tcW w:w="1605" w:type="dxa"/>
            <w:shd w:val="clear" w:color="auto" w:fill="auto"/>
            <w:vAlign w:val="center"/>
          </w:tcPr>
          <w:p w14:paraId="0E2DE40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6AF2B08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80000</w:t>
            </w:r>
          </w:p>
        </w:tc>
        <w:tc>
          <w:tcPr>
            <w:tcW w:w="2100" w:type="dxa"/>
            <w:shd w:val="clear" w:color="auto" w:fill="auto"/>
            <w:vAlign w:val="center"/>
          </w:tcPr>
          <w:p w14:paraId="1BE5074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830" w:type="dxa"/>
            <w:shd w:val="clear" w:color="auto" w:fill="auto"/>
            <w:vAlign w:val="center"/>
          </w:tcPr>
          <w:p w14:paraId="538D771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r>
      <w:tr w14:paraId="18A4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4FC3C8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61</w:t>
            </w:r>
          </w:p>
        </w:tc>
        <w:tc>
          <w:tcPr>
            <w:tcW w:w="1005" w:type="dxa"/>
            <w:vMerge w:val="restart"/>
            <w:shd w:val="clear" w:color="auto" w:fill="auto"/>
            <w:vAlign w:val="center"/>
          </w:tcPr>
          <w:p w14:paraId="7695AEB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李建文</w:t>
            </w:r>
          </w:p>
        </w:tc>
        <w:tc>
          <w:tcPr>
            <w:tcW w:w="1365" w:type="dxa"/>
            <w:vMerge w:val="restart"/>
            <w:shd w:val="clear" w:color="auto" w:fill="auto"/>
            <w:vAlign w:val="center"/>
          </w:tcPr>
          <w:p w14:paraId="1D12F9A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0BF0219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01E4C95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1GK-230</w:t>
            </w:r>
          </w:p>
        </w:tc>
        <w:tc>
          <w:tcPr>
            <w:tcW w:w="1605" w:type="dxa"/>
            <w:shd w:val="clear" w:color="auto" w:fill="auto"/>
            <w:vAlign w:val="center"/>
          </w:tcPr>
          <w:p w14:paraId="67C1798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48D53A1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8600</w:t>
            </w:r>
          </w:p>
        </w:tc>
        <w:tc>
          <w:tcPr>
            <w:tcW w:w="2100" w:type="dxa"/>
            <w:shd w:val="clear" w:color="auto" w:fill="auto"/>
            <w:vAlign w:val="center"/>
          </w:tcPr>
          <w:p w14:paraId="3657DAC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1830" w:type="dxa"/>
            <w:vMerge w:val="restart"/>
            <w:shd w:val="clear" w:color="auto" w:fill="auto"/>
            <w:vAlign w:val="center"/>
          </w:tcPr>
          <w:p w14:paraId="42D9A5A5">
            <w:pPr>
              <w:spacing w:beforeLines="0" w:afterLine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36800</w:t>
            </w:r>
          </w:p>
        </w:tc>
      </w:tr>
      <w:tr w14:paraId="64BC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0BDCCB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62</w:t>
            </w:r>
          </w:p>
        </w:tc>
        <w:tc>
          <w:tcPr>
            <w:tcW w:w="1005" w:type="dxa"/>
            <w:vMerge w:val="continue"/>
            <w:shd w:val="clear" w:color="auto" w:fill="auto"/>
            <w:vAlign w:val="center"/>
          </w:tcPr>
          <w:p w14:paraId="3DD00291">
            <w:pPr>
              <w:spacing w:beforeLines="0" w:afterLines="0"/>
              <w:jc w:val="center"/>
              <w:rPr>
                <w:rFonts w:hint="eastAsia" w:ascii="宋体" w:hAnsi="宋体" w:eastAsia="宋体" w:cs="宋体"/>
                <w:color w:val="000000"/>
                <w:kern w:val="2"/>
                <w:sz w:val="18"/>
                <w:szCs w:val="18"/>
                <w:lang w:val="en-US" w:eastAsia="zh-CN" w:bidi="ar-SA"/>
              </w:rPr>
            </w:pPr>
          </w:p>
        </w:tc>
        <w:tc>
          <w:tcPr>
            <w:tcW w:w="1365" w:type="dxa"/>
            <w:vMerge w:val="continue"/>
            <w:shd w:val="clear" w:color="auto" w:fill="auto"/>
            <w:vAlign w:val="center"/>
          </w:tcPr>
          <w:p w14:paraId="430B9748">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20BEBE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130" w:type="dxa"/>
            <w:shd w:val="clear" w:color="auto" w:fill="auto"/>
            <w:vAlign w:val="center"/>
          </w:tcPr>
          <w:p w14:paraId="2F15D93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2ZG-8C25</w:t>
            </w:r>
          </w:p>
        </w:tc>
        <w:tc>
          <w:tcPr>
            <w:tcW w:w="1605" w:type="dxa"/>
            <w:shd w:val="clear" w:color="auto" w:fill="auto"/>
            <w:vAlign w:val="center"/>
          </w:tcPr>
          <w:p w14:paraId="60C5EAD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25468A1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96800</w:t>
            </w:r>
          </w:p>
        </w:tc>
        <w:tc>
          <w:tcPr>
            <w:tcW w:w="2100" w:type="dxa"/>
            <w:shd w:val="clear" w:color="auto" w:fill="auto"/>
            <w:vAlign w:val="center"/>
          </w:tcPr>
          <w:p w14:paraId="678046F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830" w:type="dxa"/>
            <w:vMerge w:val="continue"/>
            <w:shd w:val="clear" w:color="auto" w:fill="auto"/>
            <w:vAlign w:val="center"/>
          </w:tcPr>
          <w:p w14:paraId="48B5AAAA">
            <w:pPr>
              <w:spacing w:beforeLines="0" w:afterLines="0"/>
              <w:jc w:val="center"/>
              <w:rPr>
                <w:rFonts w:hint="eastAsia" w:ascii="宋体" w:hAnsi="宋体" w:eastAsia="宋体" w:cs="宋体"/>
                <w:color w:val="000000"/>
                <w:sz w:val="18"/>
                <w:szCs w:val="18"/>
              </w:rPr>
            </w:pPr>
          </w:p>
        </w:tc>
      </w:tr>
      <w:tr w14:paraId="52D6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613C162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63</w:t>
            </w:r>
          </w:p>
        </w:tc>
        <w:tc>
          <w:tcPr>
            <w:tcW w:w="1005" w:type="dxa"/>
            <w:shd w:val="clear" w:color="auto" w:fill="auto"/>
            <w:vAlign w:val="center"/>
          </w:tcPr>
          <w:p w14:paraId="2B0953F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李新奇</w:t>
            </w:r>
          </w:p>
        </w:tc>
        <w:tc>
          <w:tcPr>
            <w:tcW w:w="1365" w:type="dxa"/>
            <w:shd w:val="clear" w:color="auto" w:fill="auto"/>
            <w:vAlign w:val="center"/>
          </w:tcPr>
          <w:p w14:paraId="6FF9F52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5369382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04FDEB4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1GQ-230</w:t>
            </w:r>
          </w:p>
        </w:tc>
        <w:tc>
          <w:tcPr>
            <w:tcW w:w="1605" w:type="dxa"/>
            <w:shd w:val="clear" w:color="auto" w:fill="auto"/>
            <w:vAlign w:val="center"/>
          </w:tcPr>
          <w:p w14:paraId="29C1206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47C0E2D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8600</w:t>
            </w:r>
          </w:p>
        </w:tc>
        <w:tc>
          <w:tcPr>
            <w:tcW w:w="2100" w:type="dxa"/>
            <w:shd w:val="clear" w:color="auto" w:fill="auto"/>
            <w:vAlign w:val="center"/>
          </w:tcPr>
          <w:p w14:paraId="62D0AE4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1830" w:type="dxa"/>
            <w:shd w:val="clear" w:color="auto" w:fill="auto"/>
            <w:vAlign w:val="center"/>
          </w:tcPr>
          <w:p w14:paraId="5BB2FB7A">
            <w:pPr>
              <w:spacing w:beforeLines="0" w:afterLine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1800</w:t>
            </w:r>
          </w:p>
        </w:tc>
      </w:tr>
      <w:tr w14:paraId="3AEA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438EB2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005" w:type="dxa"/>
            <w:vMerge w:val="restart"/>
            <w:shd w:val="clear" w:color="auto" w:fill="auto"/>
            <w:vAlign w:val="center"/>
          </w:tcPr>
          <w:p w14:paraId="5440A3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罗东海</w:t>
            </w:r>
          </w:p>
        </w:tc>
        <w:tc>
          <w:tcPr>
            <w:tcW w:w="1365" w:type="dxa"/>
            <w:vMerge w:val="restart"/>
            <w:shd w:val="clear" w:color="auto" w:fill="auto"/>
            <w:vAlign w:val="center"/>
          </w:tcPr>
          <w:p w14:paraId="2317F3B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3FFBAF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130" w:type="dxa"/>
            <w:shd w:val="clear" w:color="auto" w:fill="auto"/>
            <w:vAlign w:val="center"/>
          </w:tcPr>
          <w:p w14:paraId="4356F80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2ZG-8C25</w:t>
            </w:r>
          </w:p>
        </w:tc>
        <w:tc>
          <w:tcPr>
            <w:tcW w:w="1605" w:type="dxa"/>
            <w:shd w:val="clear" w:color="auto" w:fill="auto"/>
            <w:vAlign w:val="center"/>
          </w:tcPr>
          <w:p w14:paraId="5F0BAF3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71D82BB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96800</w:t>
            </w:r>
          </w:p>
        </w:tc>
        <w:tc>
          <w:tcPr>
            <w:tcW w:w="2100" w:type="dxa"/>
            <w:shd w:val="clear" w:color="auto" w:fill="auto"/>
            <w:vAlign w:val="center"/>
          </w:tcPr>
          <w:p w14:paraId="1532161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830" w:type="dxa"/>
            <w:vMerge w:val="restart"/>
            <w:shd w:val="clear" w:color="auto" w:fill="auto"/>
            <w:vAlign w:val="center"/>
          </w:tcPr>
          <w:p w14:paraId="25762454">
            <w:pPr>
              <w:spacing w:beforeLines="0" w:afterLine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76790</w:t>
            </w:r>
          </w:p>
        </w:tc>
      </w:tr>
      <w:tr w14:paraId="2BEF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0371C6F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65</w:t>
            </w:r>
          </w:p>
        </w:tc>
        <w:tc>
          <w:tcPr>
            <w:tcW w:w="1005" w:type="dxa"/>
            <w:vMerge w:val="continue"/>
            <w:shd w:val="clear" w:color="auto" w:fill="auto"/>
            <w:vAlign w:val="center"/>
          </w:tcPr>
          <w:p w14:paraId="25869A6F">
            <w:pPr>
              <w:spacing w:beforeLines="0" w:afterLines="0"/>
              <w:jc w:val="center"/>
              <w:rPr>
                <w:rFonts w:hint="eastAsia" w:ascii="宋体" w:hAnsi="宋体" w:eastAsia="宋体" w:cs="宋体"/>
                <w:color w:val="000000"/>
                <w:kern w:val="2"/>
                <w:sz w:val="18"/>
                <w:szCs w:val="18"/>
                <w:lang w:val="en-US" w:eastAsia="zh-CN" w:bidi="ar-SA"/>
              </w:rPr>
            </w:pPr>
          </w:p>
        </w:tc>
        <w:tc>
          <w:tcPr>
            <w:tcW w:w="1365" w:type="dxa"/>
            <w:vMerge w:val="continue"/>
            <w:shd w:val="clear" w:color="auto" w:fill="auto"/>
            <w:vAlign w:val="center"/>
          </w:tcPr>
          <w:p w14:paraId="7818C9A0">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E1A1F0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130" w:type="dxa"/>
            <w:shd w:val="clear" w:color="auto" w:fill="auto"/>
            <w:vAlign w:val="center"/>
          </w:tcPr>
          <w:p w14:paraId="60DC53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1605" w:type="dxa"/>
            <w:shd w:val="clear" w:color="auto" w:fill="auto"/>
            <w:vAlign w:val="center"/>
          </w:tcPr>
          <w:p w14:paraId="67FD168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5A6B80C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3000</w:t>
            </w:r>
          </w:p>
        </w:tc>
        <w:tc>
          <w:tcPr>
            <w:tcW w:w="2100" w:type="dxa"/>
            <w:shd w:val="clear" w:color="auto" w:fill="auto"/>
            <w:vAlign w:val="center"/>
          </w:tcPr>
          <w:p w14:paraId="031F72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830" w:type="dxa"/>
            <w:vMerge w:val="continue"/>
            <w:shd w:val="clear" w:color="auto" w:fill="auto"/>
            <w:vAlign w:val="center"/>
          </w:tcPr>
          <w:p w14:paraId="2BA9EB2E">
            <w:pPr>
              <w:spacing w:beforeLines="0" w:afterLines="0"/>
              <w:jc w:val="center"/>
              <w:rPr>
                <w:rFonts w:hint="eastAsia" w:ascii="宋体" w:hAnsi="宋体" w:eastAsia="宋体" w:cs="宋体"/>
                <w:color w:val="000000"/>
                <w:sz w:val="18"/>
                <w:szCs w:val="18"/>
              </w:rPr>
            </w:pPr>
          </w:p>
        </w:tc>
      </w:tr>
      <w:tr w14:paraId="53EC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7D0675B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66</w:t>
            </w:r>
          </w:p>
        </w:tc>
        <w:tc>
          <w:tcPr>
            <w:tcW w:w="1005" w:type="dxa"/>
            <w:vMerge w:val="continue"/>
            <w:shd w:val="clear" w:color="auto" w:fill="auto"/>
            <w:vAlign w:val="center"/>
          </w:tcPr>
          <w:p w14:paraId="37437A62">
            <w:pPr>
              <w:spacing w:beforeLines="0" w:afterLines="0"/>
              <w:jc w:val="center"/>
              <w:rPr>
                <w:rFonts w:hint="eastAsia" w:ascii="宋体" w:hAnsi="宋体" w:eastAsia="宋体" w:cs="宋体"/>
                <w:color w:val="000000"/>
                <w:kern w:val="2"/>
                <w:sz w:val="18"/>
                <w:szCs w:val="18"/>
                <w:lang w:val="en-US" w:eastAsia="zh-CN" w:bidi="ar-SA"/>
              </w:rPr>
            </w:pPr>
          </w:p>
        </w:tc>
        <w:tc>
          <w:tcPr>
            <w:tcW w:w="1365" w:type="dxa"/>
            <w:vMerge w:val="continue"/>
            <w:shd w:val="clear" w:color="auto" w:fill="auto"/>
            <w:vAlign w:val="center"/>
          </w:tcPr>
          <w:p w14:paraId="2E574F1E">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9BB957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130" w:type="dxa"/>
            <w:shd w:val="clear" w:color="auto" w:fill="auto"/>
            <w:vAlign w:val="center"/>
          </w:tcPr>
          <w:p w14:paraId="3291307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2BZP-500</w:t>
            </w:r>
          </w:p>
        </w:tc>
        <w:tc>
          <w:tcPr>
            <w:tcW w:w="1605" w:type="dxa"/>
            <w:shd w:val="clear" w:color="auto" w:fill="auto"/>
            <w:vAlign w:val="center"/>
          </w:tcPr>
          <w:p w14:paraId="66779F3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1C1A88B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2100" w:type="dxa"/>
            <w:shd w:val="clear" w:color="auto" w:fill="auto"/>
            <w:vAlign w:val="center"/>
          </w:tcPr>
          <w:p w14:paraId="2C4EAF6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830" w:type="dxa"/>
            <w:vMerge w:val="continue"/>
            <w:shd w:val="clear" w:color="auto" w:fill="auto"/>
            <w:vAlign w:val="center"/>
          </w:tcPr>
          <w:p w14:paraId="6548B2A5">
            <w:pPr>
              <w:spacing w:beforeLines="0" w:afterLines="0"/>
              <w:jc w:val="center"/>
              <w:rPr>
                <w:rFonts w:hint="eastAsia" w:ascii="宋体" w:hAnsi="宋体" w:eastAsia="宋体" w:cs="宋体"/>
                <w:color w:val="000000"/>
                <w:sz w:val="18"/>
                <w:szCs w:val="18"/>
              </w:rPr>
            </w:pPr>
          </w:p>
        </w:tc>
      </w:tr>
      <w:tr w14:paraId="266E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21F867E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67</w:t>
            </w:r>
          </w:p>
        </w:tc>
        <w:tc>
          <w:tcPr>
            <w:tcW w:w="1005" w:type="dxa"/>
            <w:vMerge w:val="continue"/>
            <w:shd w:val="clear" w:color="auto" w:fill="auto"/>
            <w:vAlign w:val="center"/>
          </w:tcPr>
          <w:p w14:paraId="42E2396F">
            <w:pPr>
              <w:spacing w:beforeLines="0" w:afterLines="0"/>
              <w:jc w:val="center"/>
              <w:rPr>
                <w:rFonts w:hint="eastAsia" w:ascii="宋体" w:hAnsi="宋体" w:eastAsia="宋体" w:cs="宋体"/>
                <w:color w:val="000000"/>
                <w:kern w:val="2"/>
                <w:sz w:val="18"/>
                <w:szCs w:val="18"/>
                <w:lang w:val="en-US" w:eastAsia="zh-CN" w:bidi="ar-SA"/>
              </w:rPr>
            </w:pPr>
          </w:p>
        </w:tc>
        <w:tc>
          <w:tcPr>
            <w:tcW w:w="1365" w:type="dxa"/>
            <w:vMerge w:val="continue"/>
            <w:shd w:val="clear" w:color="auto" w:fill="auto"/>
            <w:vAlign w:val="center"/>
          </w:tcPr>
          <w:p w14:paraId="56B12B06">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296044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130" w:type="dxa"/>
            <w:shd w:val="clear" w:color="auto" w:fill="auto"/>
            <w:vAlign w:val="center"/>
          </w:tcPr>
          <w:p w14:paraId="0162983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1605" w:type="dxa"/>
            <w:shd w:val="clear" w:color="auto" w:fill="auto"/>
            <w:vAlign w:val="center"/>
          </w:tcPr>
          <w:p w14:paraId="6AC84B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7898CA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3000</w:t>
            </w:r>
          </w:p>
        </w:tc>
        <w:tc>
          <w:tcPr>
            <w:tcW w:w="2100" w:type="dxa"/>
            <w:shd w:val="clear" w:color="auto" w:fill="auto"/>
            <w:vAlign w:val="center"/>
          </w:tcPr>
          <w:p w14:paraId="2F1658C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830" w:type="dxa"/>
            <w:vMerge w:val="continue"/>
            <w:shd w:val="clear" w:color="auto" w:fill="auto"/>
            <w:vAlign w:val="center"/>
          </w:tcPr>
          <w:p w14:paraId="363A8357">
            <w:pPr>
              <w:spacing w:beforeLines="0" w:afterLines="0"/>
              <w:jc w:val="center"/>
              <w:rPr>
                <w:rFonts w:hint="eastAsia" w:ascii="宋体" w:hAnsi="宋体" w:eastAsia="宋体" w:cs="宋体"/>
                <w:color w:val="000000"/>
                <w:sz w:val="18"/>
                <w:szCs w:val="18"/>
              </w:rPr>
            </w:pPr>
          </w:p>
        </w:tc>
      </w:tr>
      <w:tr w14:paraId="1A52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5E41B93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68</w:t>
            </w:r>
          </w:p>
        </w:tc>
        <w:tc>
          <w:tcPr>
            <w:tcW w:w="1005" w:type="dxa"/>
            <w:vMerge w:val="continue"/>
            <w:shd w:val="clear" w:color="auto" w:fill="auto"/>
            <w:vAlign w:val="center"/>
          </w:tcPr>
          <w:p w14:paraId="37857382">
            <w:pPr>
              <w:spacing w:beforeLines="0" w:afterLines="0"/>
              <w:jc w:val="center"/>
              <w:rPr>
                <w:rFonts w:hint="eastAsia" w:ascii="宋体" w:hAnsi="宋体" w:eastAsia="宋体" w:cs="宋体"/>
                <w:color w:val="000000"/>
                <w:kern w:val="2"/>
                <w:sz w:val="18"/>
                <w:szCs w:val="18"/>
                <w:lang w:val="en-US" w:eastAsia="zh-CN" w:bidi="ar-SA"/>
              </w:rPr>
            </w:pPr>
          </w:p>
        </w:tc>
        <w:tc>
          <w:tcPr>
            <w:tcW w:w="1365" w:type="dxa"/>
            <w:vMerge w:val="continue"/>
            <w:shd w:val="clear" w:color="auto" w:fill="auto"/>
            <w:vAlign w:val="center"/>
          </w:tcPr>
          <w:p w14:paraId="3BFA97C0">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9035A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130" w:type="dxa"/>
            <w:shd w:val="clear" w:color="auto" w:fill="auto"/>
            <w:vAlign w:val="center"/>
          </w:tcPr>
          <w:p w14:paraId="7CDABFF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2ZG-8C25</w:t>
            </w:r>
          </w:p>
        </w:tc>
        <w:tc>
          <w:tcPr>
            <w:tcW w:w="1605" w:type="dxa"/>
            <w:shd w:val="clear" w:color="auto" w:fill="auto"/>
            <w:vAlign w:val="center"/>
          </w:tcPr>
          <w:p w14:paraId="30EDF4F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6B3EA12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96800</w:t>
            </w:r>
          </w:p>
        </w:tc>
        <w:tc>
          <w:tcPr>
            <w:tcW w:w="2100" w:type="dxa"/>
            <w:shd w:val="clear" w:color="auto" w:fill="auto"/>
            <w:vAlign w:val="center"/>
          </w:tcPr>
          <w:p w14:paraId="49ACA5D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830" w:type="dxa"/>
            <w:vMerge w:val="continue"/>
            <w:shd w:val="clear" w:color="auto" w:fill="auto"/>
            <w:vAlign w:val="center"/>
          </w:tcPr>
          <w:p w14:paraId="31A72A7A">
            <w:pPr>
              <w:spacing w:beforeLines="0" w:afterLines="0"/>
              <w:jc w:val="center"/>
              <w:rPr>
                <w:rFonts w:hint="eastAsia" w:ascii="宋体" w:hAnsi="宋体" w:eastAsia="宋体" w:cs="宋体"/>
                <w:color w:val="000000"/>
                <w:sz w:val="18"/>
                <w:szCs w:val="18"/>
              </w:rPr>
            </w:pPr>
          </w:p>
        </w:tc>
      </w:tr>
      <w:tr w14:paraId="21B4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5BD39A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69</w:t>
            </w:r>
          </w:p>
        </w:tc>
        <w:tc>
          <w:tcPr>
            <w:tcW w:w="1005" w:type="dxa"/>
            <w:vMerge w:val="restart"/>
            <w:shd w:val="clear" w:color="auto" w:fill="auto"/>
            <w:vAlign w:val="center"/>
          </w:tcPr>
          <w:p w14:paraId="7A875E2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彭照光</w:t>
            </w:r>
          </w:p>
        </w:tc>
        <w:tc>
          <w:tcPr>
            <w:tcW w:w="1365" w:type="dxa"/>
            <w:vMerge w:val="restart"/>
            <w:shd w:val="clear" w:color="auto" w:fill="auto"/>
            <w:vAlign w:val="center"/>
          </w:tcPr>
          <w:p w14:paraId="7F877BF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4D9226E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6FA7F15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1GKN-230</w:t>
            </w:r>
          </w:p>
        </w:tc>
        <w:tc>
          <w:tcPr>
            <w:tcW w:w="1605" w:type="dxa"/>
            <w:shd w:val="clear" w:color="auto" w:fill="auto"/>
            <w:vAlign w:val="center"/>
          </w:tcPr>
          <w:p w14:paraId="6249E46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0248CCA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7500</w:t>
            </w:r>
          </w:p>
        </w:tc>
        <w:tc>
          <w:tcPr>
            <w:tcW w:w="2100" w:type="dxa"/>
            <w:shd w:val="clear" w:color="auto" w:fill="auto"/>
            <w:vAlign w:val="center"/>
          </w:tcPr>
          <w:p w14:paraId="04B60EE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1830" w:type="dxa"/>
            <w:vMerge w:val="restart"/>
            <w:shd w:val="clear" w:color="auto" w:fill="auto"/>
            <w:vAlign w:val="center"/>
          </w:tcPr>
          <w:p w14:paraId="492C2FB4">
            <w:pPr>
              <w:spacing w:beforeLines="0" w:afterLine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3600</w:t>
            </w:r>
          </w:p>
        </w:tc>
      </w:tr>
      <w:tr w14:paraId="4255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6EBA1A2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w:t>
            </w:r>
          </w:p>
        </w:tc>
        <w:tc>
          <w:tcPr>
            <w:tcW w:w="1005" w:type="dxa"/>
            <w:vMerge w:val="continue"/>
            <w:shd w:val="clear" w:color="auto" w:fill="auto"/>
            <w:vAlign w:val="center"/>
          </w:tcPr>
          <w:p w14:paraId="38334E02">
            <w:pPr>
              <w:spacing w:beforeLines="0" w:afterLines="0"/>
              <w:jc w:val="center"/>
              <w:rPr>
                <w:rFonts w:hint="eastAsia" w:ascii="宋体" w:hAnsi="宋体" w:eastAsia="宋体" w:cs="宋体"/>
                <w:color w:val="000000"/>
                <w:kern w:val="2"/>
                <w:sz w:val="18"/>
                <w:szCs w:val="18"/>
                <w:lang w:val="en-US" w:eastAsia="zh-CN" w:bidi="ar-SA"/>
              </w:rPr>
            </w:pPr>
          </w:p>
        </w:tc>
        <w:tc>
          <w:tcPr>
            <w:tcW w:w="1365" w:type="dxa"/>
            <w:vMerge w:val="continue"/>
            <w:shd w:val="clear" w:color="auto" w:fill="auto"/>
            <w:vAlign w:val="center"/>
          </w:tcPr>
          <w:p w14:paraId="21C28B0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061BD2B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1A22EC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1GQ-230</w:t>
            </w:r>
          </w:p>
        </w:tc>
        <w:tc>
          <w:tcPr>
            <w:tcW w:w="1605" w:type="dxa"/>
            <w:shd w:val="clear" w:color="auto" w:fill="auto"/>
            <w:vAlign w:val="center"/>
          </w:tcPr>
          <w:p w14:paraId="5F6BFF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4F7DAC5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w:t>
            </w:r>
          </w:p>
        </w:tc>
        <w:tc>
          <w:tcPr>
            <w:tcW w:w="2100" w:type="dxa"/>
            <w:shd w:val="clear" w:color="auto" w:fill="auto"/>
            <w:vAlign w:val="center"/>
          </w:tcPr>
          <w:p w14:paraId="74190A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1830" w:type="dxa"/>
            <w:vMerge w:val="continue"/>
            <w:shd w:val="clear" w:color="auto" w:fill="auto"/>
            <w:vAlign w:val="center"/>
          </w:tcPr>
          <w:p w14:paraId="1738FBD4">
            <w:pPr>
              <w:spacing w:beforeLines="0" w:afterLines="0"/>
              <w:jc w:val="center"/>
              <w:rPr>
                <w:rFonts w:hint="eastAsia" w:ascii="宋体" w:hAnsi="宋体" w:eastAsia="宋体" w:cs="宋体"/>
                <w:color w:val="000000"/>
                <w:sz w:val="18"/>
                <w:szCs w:val="18"/>
              </w:rPr>
            </w:pPr>
          </w:p>
        </w:tc>
      </w:tr>
      <w:tr w14:paraId="1D6C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44E5B98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71</w:t>
            </w:r>
          </w:p>
        </w:tc>
        <w:tc>
          <w:tcPr>
            <w:tcW w:w="1005" w:type="dxa"/>
            <w:shd w:val="clear" w:color="auto" w:fill="auto"/>
            <w:vAlign w:val="center"/>
          </w:tcPr>
          <w:p w14:paraId="4C82A3D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宋志刚</w:t>
            </w:r>
          </w:p>
        </w:tc>
        <w:tc>
          <w:tcPr>
            <w:tcW w:w="1365" w:type="dxa"/>
            <w:shd w:val="clear" w:color="auto" w:fill="auto"/>
            <w:vAlign w:val="center"/>
          </w:tcPr>
          <w:p w14:paraId="6063D1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1A7231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67285C1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1GZL-220B4</w:t>
            </w:r>
          </w:p>
        </w:tc>
        <w:tc>
          <w:tcPr>
            <w:tcW w:w="1605" w:type="dxa"/>
            <w:shd w:val="clear" w:color="auto" w:fill="auto"/>
            <w:vAlign w:val="center"/>
          </w:tcPr>
          <w:p w14:paraId="2BE2B64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083FC52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80000</w:t>
            </w:r>
          </w:p>
        </w:tc>
        <w:tc>
          <w:tcPr>
            <w:tcW w:w="2100" w:type="dxa"/>
            <w:shd w:val="clear" w:color="auto" w:fill="auto"/>
            <w:vAlign w:val="center"/>
          </w:tcPr>
          <w:p w14:paraId="0AA650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830" w:type="dxa"/>
            <w:shd w:val="clear" w:color="auto" w:fill="auto"/>
            <w:vAlign w:val="center"/>
          </w:tcPr>
          <w:p w14:paraId="5658D55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r>
      <w:tr w14:paraId="7ACC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6181D6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72</w:t>
            </w:r>
          </w:p>
        </w:tc>
        <w:tc>
          <w:tcPr>
            <w:tcW w:w="1005" w:type="dxa"/>
            <w:shd w:val="clear" w:color="auto" w:fill="auto"/>
            <w:vAlign w:val="center"/>
          </w:tcPr>
          <w:p w14:paraId="305D88C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陶宏登</w:t>
            </w:r>
          </w:p>
        </w:tc>
        <w:tc>
          <w:tcPr>
            <w:tcW w:w="1365" w:type="dxa"/>
            <w:shd w:val="clear" w:color="auto" w:fill="auto"/>
            <w:vAlign w:val="center"/>
          </w:tcPr>
          <w:p w14:paraId="10B5DE7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5DD9F5A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碾米机</w:t>
            </w:r>
          </w:p>
        </w:tc>
        <w:tc>
          <w:tcPr>
            <w:tcW w:w="2130" w:type="dxa"/>
            <w:shd w:val="clear" w:color="auto" w:fill="auto"/>
            <w:vAlign w:val="center"/>
          </w:tcPr>
          <w:p w14:paraId="244B90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6LN-18/15SF</w:t>
            </w:r>
          </w:p>
        </w:tc>
        <w:tc>
          <w:tcPr>
            <w:tcW w:w="1605" w:type="dxa"/>
            <w:shd w:val="clear" w:color="auto" w:fill="auto"/>
            <w:vAlign w:val="center"/>
          </w:tcPr>
          <w:p w14:paraId="2AD1542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2934E3F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26800</w:t>
            </w:r>
          </w:p>
        </w:tc>
        <w:tc>
          <w:tcPr>
            <w:tcW w:w="2100" w:type="dxa"/>
            <w:shd w:val="clear" w:color="auto" w:fill="auto"/>
            <w:vAlign w:val="center"/>
          </w:tcPr>
          <w:p w14:paraId="28186D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7200</w:t>
            </w:r>
          </w:p>
        </w:tc>
        <w:tc>
          <w:tcPr>
            <w:tcW w:w="1830" w:type="dxa"/>
            <w:shd w:val="clear" w:color="auto" w:fill="auto"/>
            <w:vAlign w:val="center"/>
          </w:tcPr>
          <w:p w14:paraId="52B7154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7200</w:t>
            </w:r>
          </w:p>
        </w:tc>
      </w:tr>
      <w:tr w14:paraId="2185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78E6E41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73</w:t>
            </w:r>
          </w:p>
        </w:tc>
        <w:tc>
          <w:tcPr>
            <w:tcW w:w="1005" w:type="dxa"/>
            <w:vMerge w:val="restart"/>
            <w:shd w:val="clear" w:color="auto" w:fill="auto"/>
            <w:vAlign w:val="center"/>
          </w:tcPr>
          <w:p w14:paraId="43744F3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王士平</w:t>
            </w:r>
          </w:p>
        </w:tc>
        <w:tc>
          <w:tcPr>
            <w:tcW w:w="1365" w:type="dxa"/>
            <w:vMerge w:val="restart"/>
            <w:shd w:val="clear" w:color="auto" w:fill="auto"/>
            <w:vAlign w:val="center"/>
          </w:tcPr>
          <w:p w14:paraId="2737384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1F25471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130" w:type="dxa"/>
            <w:shd w:val="clear" w:color="auto" w:fill="auto"/>
            <w:vAlign w:val="center"/>
          </w:tcPr>
          <w:p w14:paraId="238B962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1605" w:type="dxa"/>
            <w:shd w:val="clear" w:color="auto" w:fill="auto"/>
            <w:vAlign w:val="center"/>
          </w:tcPr>
          <w:p w14:paraId="051899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02AA5C6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2100" w:type="dxa"/>
            <w:shd w:val="clear" w:color="auto" w:fill="auto"/>
            <w:vAlign w:val="center"/>
          </w:tcPr>
          <w:p w14:paraId="670B74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830" w:type="dxa"/>
            <w:vMerge w:val="restart"/>
            <w:shd w:val="clear" w:color="auto" w:fill="auto"/>
            <w:vAlign w:val="center"/>
          </w:tcPr>
          <w:p w14:paraId="4497F15F">
            <w:pPr>
              <w:spacing w:beforeLines="0" w:afterLine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40500</w:t>
            </w:r>
          </w:p>
        </w:tc>
      </w:tr>
      <w:tr w14:paraId="4FBC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311BAB1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74</w:t>
            </w:r>
          </w:p>
        </w:tc>
        <w:tc>
          <w:tcPr>
            <w:tcW w:w="1005" w:type="dxa"/>
            <w:vMerge w:val="continue"/>
            <w:shd w:val="clear" w:color="auto" w:fill="auto"/>
            <w:vAlign w:val="center"/>
          </w:tcPr>
          <w:p w14:paraId="0951C0B5">
            <w:pPr>
              <w:spacing w:beforeLines="0" w:afterLines="0"/>
              <w:jc w:val="center"/>
              <w:rPr>
                <w:rFonts w:hint="eastAsia" w:ascii="宋体" w:hAnsi="宋体" w:eastAsia="宋体" w:cs="宋体"/>
                <w:color w:val="000000"/>
                <w:kern w:val="2"/>
                <w:sz w:val="18"/>
                <w:szCs w:val="18"/>
                <w:lang w:val="en-US" w:eastAsia="zh-CN" w:bidi="ar-SA"/>
              </w:rPr>
            </w:pPr>
          </w:p>
        </w:tc>
        <w:tc>
          <w:tcPr>
            <w:tcW w:w="1365" w:type="dxa"/>
            <w:vMerge w:val="continue"/>
            <w:shd w:val="clear" w:color="auto" w:fill="auto"/>
            <w:vAlign w:val="center"/>
          </w:tcPr>
          <w:p w14:paraId="3C259A2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39583F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130" w:type="dxa"/>
            <w:shd w:val="clear" w:color="auto" w:fill="auto"/>
            <w:vAlign w:val="center"/>
          </w:tcPr>
          <w:p w14:paraId="088206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1605" w:type="dxa"/>
            <w:shd w:val="clear" w:color="auto" w:fill="auto"/>
            <w:vAlign w:val="center"/>
          </w:tcPr>
          <w:p w14:paraId="0C797A5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59EF5E9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2100" w:type="dxa"/>
            <w:shd w:val="clear" w:color="auto" w:fill="auto"/>
            <w:vAlign w:val="center"/>
          </w:tcPr>
          <w:p w14:paraId="5B65B3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830" w:type="dxa"/>
            <w:vMerge w:val="continue"/>
            <w:shd w:val="clear" w:color="auto" w:fill="auto"/>
            <w:vAlign w:val="center"/>
          </w:tcPr>
          <w:p w14:paraId="1429F023">
            <w:pPr>
              <w:spacing w:beforeLines="0" w:afterLines="0"/>
              <w:jc w:val="center"/>
              <w:rPr>
                <w:rFonts w:hint="eastAsia" w:ascii="宋体" w:hAnsi="宋体" w:eastAsia="宋体" w:cs="宋体"/>
                <w:color w:val="000000"/>
                <w:sz w:val="18"/>
                <w:szCs w:val="18"/>
              </w:rPr>
            </w:pPr>
          </w:p>
        </w:tc>
      </w:tr>
      <w:tr w14:paraId="2188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4BFD133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75</w:t>
            </w:r>
          </w:p>
        </w:tc>
        <w:tc>
          <w:tcPr>
            <w:tcW w:w="1005" w:type="dxa"/>
            <w:vMerge w:val="continue"/>
            <w:shd w:val="clear" w:color="auto" w:fill="auto"/>
            <w:vAlign w:val="center"/>
          </w:tcPr>
          <w:p w14:paraId="05E504BA">
            <w:pPr>
              <w:spacing w:beforeLines="0" w:afterLines="0"/>
              <w:jc w:val="center"/>
              <w:rPr>
                <w:rFonts w:hint="eastAsia" w:ascii="宋体" w:hAnsi="宋体" w:eastAsia="宋体" w:cs="宋体"/>
                <w:color w:val="000000"/>
                <w:kern w:val="2"/>
                <w:sz w:val="18"/>
                <w:szCs w:val="18"/>
                <w:lang w:val="en-US" w:eastAsia="zh-CN" w:bidi="ar-SA"/>
              </w:rPr>
            </w:pPr>
          </w:p>
        </w:tc>
        <w:tc>
          <w:tcPr>
            <w:tcW w:w="1365" w:type="dxa"/>
            <w:vMerge w:val="continue"/>
            <w:shd w:val="clear" w:color="auto" w:fill="auto"/>
            <w:vAlign w:val="center"/>
          </w:tcPr>
          <w:p w14:paraId="4A7F9EC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321C0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130" w:type="dxa"/>
            <w:shd w:val="clear" w:color="auto" w:fill="auto"/>
            <w:vAlign w:val="center"/>
          </w:tcPr>
          <w:p w14:paraId="4FDF3BD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1605" w:type="dxa"/>
            <w:shd w:val="clear" w:color="auto" w:fill="auto"/>
            <w:vAlign w:val="center"/>
          </w:tcPr>
          <w:p w14:paraId="08E6F24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6F9BF1A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2100" w:type="dxa"/>
            <w:shd w:val="clear" w:color="auto" w:fill="auto"/>
            <w:vAlign w:val="center"/>
          </w:tcPr>
          <w:p w14:paraId="2AF8E30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830" w:type="dxa"/>
            <w:vMerge w:val="continue"/>
            <w:shd w:val="clear" w:color="auto" w:fill="auto"/>
            <w:vAlign w:val="center"/>
          </w:tcPr>
          <w:p w14:paraId="3A99D256">
            <w:pPr>
              <w:spacing w:beforeLines="0" w:afterLines="0"/>
              <w:jc w:val="center"/>
              <w:rPr>
                <w:rFonts w:hint="eastAsia" w:ascii="宋体" w:hAnsi="宋体" w:eastAsia="宋体" w:cs="宋体"/>
                <w:color w:val="000000"/>
                <w:sz w:val="18"/>
                <w:szCs w:val="18"/>
              </w:rPr>
            </w:pPr>
          </w:p>
        </w:tc>
      </w:tr>
      <w:tr w14:paraId="1CA9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141C2F4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w:t>
            </w:r>
          </w:p>
        </w:tc>
        <w:tc>
          <w:tcPr>
            <w:tcW w:w="1005" w:type="dxa"/>
            <w:shd w:val="clear" w:color="auto" w:fill="auto"/>
            <w:vAlign w:val="center"/>
          </w:tcPr>
          <w:p w14:paraId="769497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杨淑元</w:t>
            </w:r>
          </w:p>
        </w:tc>
        <w:tc>
          <w:tcPr>
            <w:tcW w:w="1365" w:type="dxa"/>
            <w:shd w:val="clear" w:color="auto" w:fill="auto"/>
            <w:vAlign w:val="center"/>
          </w:tcPr>
          <w:p w14:paraId="2BDBED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11E7C1F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67E110A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1WGQ4.0-100</w:t>
            </w:r>
          </w:p>
        </w:tc>
        <w:tc>
          <w:tcPr>
            <w:tcW w:w="1605" w:type="dxa"/>
            <w:shd w:val="clear" w:color="auto" w:fill="auto"/>
            <w:vAlign w:val="center"/>
          </w:tcPr>
          <w:p w14:paraId="29D9200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5A404F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2680</w:t>
            </w:r>
          </w:p>
        </w:tc>
        <w:tc>
          <w:tcPr>
            <w:tcW w:w="2100" w:type="dxa"/>
            <w:shd w:val="clear" w:color="auto" w:fill="auto"/>
            <w:vAlign w:val="center"/>
          </w:tcPr>
          <w:p w14:paraId="7CF4CE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c>
          <w:tcPr>
            <w:tcW w:w="1830" w:type="dxa"/>
            <w:shd w:val="clear" w:color="auto" w:fill="auto"/>
            <w:vAlign w:val="center"/>
          </w:tcPr>
          <w:p w14:paraId="2936133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r>
      <w:tr w14:paraId="06A1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4FC9847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77</w:t>
            </w:r>
          </w:p>
        </w:tc>
        <w:tc>
          <w:tcPr>
            <w:tcW w:w="1005" w:type="dxa"/>
            <w:shd w:val="clear" w:color="auto" w:fill="auto"/>
            <w:vAlign w:val="center"/>
          </w:tcPr>
          <w:p w14:paraId="4DBFC0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杨帅</w:t>
            </w:r>
          </w:p>
        </w:tc>
        <w:tc>
          <w:tcPr>
            <w:tcW w:w="1365" w:type="dxa"/>
            <w:shd w:val="clear" w:color="auto" w:fill="auto"/>
            <w:vAlign w:val="center"/>
          </w:tcPr>
          <w:p w14:paraId="29FAB04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4EBCB74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169C400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1GQ-250</w:t>
            </w:r>
          </w:p>
        </w:tc>
        <w:tc>
          <w:tcPr>
            <w:tcW w:w="1605" w:type="dxa"/>
            <w:shd w:val="clear" w:color="auto" w:fill="auto"/>
            <w:vAlign w:val="center"/>
          </w:tcPr>
          <w:p w14:paraId="05EF981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3E1AB31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w:t>
            </w:r>
          </w:p>
        </w:tc>
        <w:tc>
          <w:tcPr>
            <w:tcW w:w="2100" w:type="dxa"/>
            <w:shd w:val="clear" w:color="auto" w:fill="auto"/>
            <w:vAlign w:val="center"/>
          </w:tcPr>
          <w:p w14:paraId="4F822C1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c>
          <w:tcPr>
            <w:tcW w:w="1830" w:type="dxa"/>
            <w:shd w:val="clear" w:color="auto" w:fill="auto"/>
            <w:vAlign w:val="center"/>
          </w:tcPr>
          <w:p w14:paraId="1030C15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r>
      <w:tr w14:paraId="1E81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36363C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78</w:t>
            </w:r>
          </w:p>
        </w:tc>
        <w:tc>
          <w:tcPr>
            <w:tcW w:w="1005" w:type="dxa"/>
            <w:shd w:val="clear" w:color="auto" w:fill="auto"/>
            <w:vAlign w:val="center"/>
          </w:tcPr>
          <w:p w14:paraId="6A04BE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周罗菊</w:t>
            </w:r>
          </w:p>
        </w:tc>
        <w:tc>
          <w:tcPr>
            <w:tcW w:w="1365" w:type="dxa"/>
            <w:shd w:val="clear" w:color="auto" w:fill="auto"/>
            <w:vAlign w:val="center"/>
          </w:tcPr>
          <w:p w14:paraId="0EEB540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66F2E88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微型耕耘机</w:t>
            </w:r>
          </w:p>
        </w:tc>
        <w:tc>
          <w:tcPr>
            <w:tcW w:w="2130" w:type="dxa"/>
            <w:shd w:val="clear" w:color="auto" w:fill="auto"/>
            <w:vAlign w:val="center"/>
          </w:tcPr>
          <w:p w14:paraId="23E8BF0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1WGQ4.0-100</w:t>
            </w:r>
          </w:p>
        </w:tc>
        <w:tc>
          <w:tcPr>
            <w:tcW w:w="1605" w:type="dxa"/>
            <w:shd w:val="clear" w:color="auto" w:fill="auto"/>
            <w:vAlign w:val="center"/>
          </w:tcPr>
          <w:p w14:paraId="1662AEB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3C52B3C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2680</w:t>
            </w:r>
          </w:p>
        </w:tc>
        <w:tc>
          <w:tcPr>
            <w:tcW w:w="2100" w:type="dxa"/>
            <w:shd w:val="clear" w:color="auto" w:fill="auto"/>
            <w:vAlign w:val="center"/>
          </w:tcPr>
          <w:p w14:paraId="6567982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c>
          <w:tcPr>
            <w:tcW w:w="1830" w:type="dxa"/>
            <w:shd w:val="clear" w:color="auto" w:fill="auto"/>
            <w:vAlign w:val="center"/>
          </w:tcPr>
          <w:p w14:paraId="7EC9CF5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r>
      <w:tr w14:paraId="3C9B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62558F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79</w:t>
            </w:r>
          </w:p>
        </w:tc>
        <w:tc>
          <w:tcPr>
            <w:tcW w:w="1005" w:type="dxa"/>
            <w:shd w:val="clear" w:color="auto" w:fill="auto"/>
            <w:vAlign w:val="center"/>
          </w:tcPr>
          <w:p w14:paraId="649A302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黄文舟</w:t>
            </w:r>
          </w:p>
        </w:tc>
        <w:tc>
          <w:tcPr>
            <w:tcW w:w="1365" w:type="dxa"/>
            <w:shd w:val="clear" w:color="auto" w:fill="auto"/>
            <w:vAlign w:val="center"/>
          </w:tcPr>
          <w:p w14:paraId="64C55BD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路口镇</w:t>
            </w:r>
          </w:p>
        </w:tc>
        <w:tc>
          <w:tcPr>
            <w:tcW w:w="1935" w:type="dxa"/>
            <w:shd w:val="clear" w:color="auto" w:fill="auto"/>
            <w:vAlign w:val="center"/>
          </w:tcPr>
          <w:p w14:paraId="5C87D7A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130" w:type="dxa"/>
            <w:shd w:val="clear" w:color="auto" w:fill="auto"/>
            <w:vAlign w:val="center"/>
          </w:tcPr>
          <w:p w14:paraId="7BB2D5D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4LZ-8.0EZQ</w:t>
            </w:r>
          </w:p>
        </w:tc>
        <w:tc>
          <w:tcPr>
            <w:tcW w:w="1605" w:type="dxa"/>
            <w:shd w:val="clear" w:color="auto" w:fill="auto"/>
            <w:vAlign w:val="center"/>
          </w:tcPr>
          <w:p w14:paraId="323796B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4770C01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134200</w:t>
            </w:r>
          </w:p>
        </w:tc>
        <w:tc>
          <w:tcPr>
            <w:tcW w:w="2100" w:type="dxa"/>
            <w:shd w:val="clear" w:color="auto" w:fill="auto"/>
            <w:vAlign w:val="center"/>
          </w:tcPr>
          <w:p w14:paraId="06B470C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830" w:type="dxa"/>
            <w:shd w:val="clear" w:color="auto" w:fill="auto"/>
            <w:vAlign w:val="center"/>
          </w:tcPr>
          <w:p w14:paraId="5E9B0BA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r>
      <w:tr w14:paraId="7089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5375A84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w:t>
            </w:r>
          </w:p>
        </w:tc>
        <w:tc>
          <w:tcPr>
            <w:tcW w:w="1005" w:type="dxa"/>
            <w:shd w:val="clear" w:color="auto" w:fill="auto"/>
            <w:vAlign w:val="center"/>
          </w:tcPr>
          <w:p w14:paraId="25EC165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钟专</w:t>
            </w:r>
          </w:p>
        </w:tc>
        <w:tc>
          <w:tcPr>
            <w:tcW w:w="1365" w:type="dxa"/>
            <w:shd w:val="clear" w:color="auto" w:fill="auto"/>
            <w:vAlign w:val="center"/>
          </w:tcPr>
          <w:p w14:paraId="0BA752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路口镇</w:t>
            </w:r>
          </w:p>
        </w:tc>
        <w:tc>
          <w:tcPr>
            <w:tcW w:w="1935" w:type="dxa"/>
            <w:shd w:val="clear" w:color="auto" w:fill="auto"/>
            <w:vAlign w:val="center"/>
          </w:tcPr>
          <w:p w14:paraId="1C1BA7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79BAED6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1GZL-230</w:t>
            </w:r>
          </w:p>
        </w:tc>
        <w:tc>
          <w:tcPr>
            <w:tcW w:w="1605" w:type="dxa"/>
            <w:shd w:val="clear" w:color="auto" w:fill="auto"/>
            <w:vAlign w:val="center"/>
          </w:tcPr>
          <w:p w14:paraId="092DACE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4FDE4C1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93000</w:t>
            </w:r>
          </w:p>
        </w:tc>
        <w:tc>
          <w:tcPr>
            <w:tcW w:w="2100" w:type="dxa"/>
            <w:shd w:val="clear" w:color="auto" w:fill="auto"/>
            <w:vAlign w:val="center"/>
          </w:tcPr>
          <w:p w14:paraId="0B6D2C9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830" w:type="dxa"/>
            <w:shd w:val="clear" w:color="auto" w:fill="auto"/>
            <w:vAlign w:val="center"/>
          </w:tcPr>
          <w:p w14:paraId="751C427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r>
      <w:tr w14:paraId="696F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0272D2E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81</w:t>
            </w:r>
          </w:p>
        </w:tc>
        <w:tc>
          <w:tcPr>
            <w:tcW w:w="1005" w:type="dxa"/>
            <w:shd w:val="clear" w:color="auto" w:fill="auto"/>
            <w:vAlign w:val="center"/>
          </w:tcPr>
          <w:p w14:paraId="13D41DD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蔡庚元</w:t>
            </w:r>
          </w:p>
        </w:tc>
        <w:tc>
          <w:tcPr>
            <w:tcW w:w="1365" w:type="dxa"/>
            <w:shd w:val="clear" w:color="auto" w:fill="auto"/>
            <w:vAlign w:val="center"/>
          </w:tcPr>
          <w:p w14:paraId="523B849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531D6A1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0BF3CBE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1GZL-220B</w:t>
            </w:r>
          </w:p>
        </w:tc>
        <w:tc>
          <w:tcPr>
            <w:tcW w:w="1605" w:type="dxa"/>
            <w:shd w:val="clear" w:color="auto" w:fill="auto"/>
            <w:vAlign w:val="center"/>
          </w:tcPr>
          <w:p w14:paraId="0BD8B5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25FB29E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79000</w:t>
            </w:r>
          </w:p>
        </w:tc>
        <w:tc>
          <w:tcPr>
            <w:tcW w:w="2100" w:type="dxa"/>
            <w:shd w:val="clear" w:color="auto" w:fill="auto"/>
            <w:vAlign w:val="center"/>
          </w:tcPr>
          <w:p w14:paraId="598365C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830" w:type="dxa"/>
            <w:shd w:val="clear" w:color="auto" w:fill="auto"/>
            <w:vAlign w:val="center"/>
          </w:tcPr>
          <w:p w14:paraId="2E3A364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r>
      <w:tr w14:paraId="7B06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6E7C8D1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82</w:t>
            </w:r>
          </w:p>
        </w:tc>
        <w:tc>
          <w:tcPr>
            <w:tcW w:w="1005" w:type="dxa"/>
            <w:shd w:val="clear" w:color="auto" w:fill="auto"/>
            <w:vAlign w:val="center"/>
          </w:tcPr>
          <w:p w14:paraId="324294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胡志</w:t>
            </w:r>
          </w:p>
        </w:tc>
        <w:tc>
          <w:tcPr>
            <w:tcW w:w="1365" w:type="dxa"/>
            <w:shd w:val="clear" w:color="auto" w:fill="auto"/>
            <w:vAlign w:val="center"/>
          </w:tcPr>
          <w:p w14:paraId="01A9781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00D0A71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4D189CB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1GZL-220F</w:t>
            </w:r>
          </w:p>
        </w:tc>
        <w:tc>
          <w:tcPr>
            <w:tcW w:w="1605" w:type="dxa"/>
            <w:shd w:val="clear" w:color="auto" w:fill="auto"/>
            <w:vAlign w:val="center"/>
          </w:tcPr>
          <w:p w14:paraId="04CD3AD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48B07B4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88000</w:t>
            </w:r>
          </w:p>
        </w:tc>
        <w:tc>
          <w:tcPr>
            <w:tcW w:w="2100" w:type="dxa"/>
            <w:shd w:val="clear" w:color="auto" w:fill="auto"/>
            <w:vAlign w:val="center"/>
          </w:tcPr>
          <w:p w14:paraId="3552513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830" w:type="dxa"/>
            <w:shd w:val="clear" w:color="auto" w:fill="auto"/>
            <w:vAlign w:val="center"/>
          </w:tcPr>
          <w:p w14:paraId="71D01B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r>
      <w:tr w14:paraId="04AD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68710B0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83</w:t>
            </w:r>
          </w:p>
        </w:tc>
        <w:tc>
          <w:tcPr>
            <w:tcW w:w="1005" w:type="dxa"/>
            <w:shd w:val="clear" w:color="auto" w:fill="auto"/>
            <w:vAlign w:val="center"/>
          </w:tcPr>
          <w:p w14:paraId="4ADF203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马习芝</w:t>
            </w:r>
          </w:p>
        </w:tc>
        <w:tc>
          <w:tcPr>
            <w:tcW w:w="1365" w:type="dxa"/>
            <w:shd w:val="clear" w:color="auto" w:fill="auto"/>
            <w:vAlign w:val="center"/>
          </w:tcPr>
          <w:p w14:paraId="6E3AD14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2AE2ACF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287597B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1GZL-230</w:t>
            </w:r>
          </w:p>
        </w:tc>
        <w:tc>
          <w:tcPr>
            <w:tcW w:w="1605" w:type="dxa"/>
            <w:shd w:val="clear" w:color="auto" w:fill="auto"/>
            <w:vAlign w:val="center"/>
          </w:tcPr>
          <w:p w14:paraId="5CD8B7B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0C6F8A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86000</w:t>
            </w:r>
          </w:p>
        </w:tc>
        <w:tc>
          <w:tcPr>
            <w:tcW w:w="2100" w:type="dxa"/>
            <w:shd w:val="clear" w:color="auto" w:fill="auto"/>
            <w:vAlign w:val="center"/>
          </w:tcPr>
          <w:p w14:paraId="4CED9C3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830" w:type="dxa"/>
            <w:shd w:val="clear" w:color="auto" w:fill="auto"/>
            <w:vAlign w:val="center"/>
          </w:tcPr>
          <w:p w14:paraId="7CE27FA4">
            <w:pPr>
              <w:spacing w:beforeLines="0" w:afterLine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21110</w:t>
            </w:r>
          </w:p>
        </w:tc>
      </w:tr>
      <w:tr w14:paraId="3656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09AF77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84</w:t>
            </w:r>
          </w:p>
        </w:tc>
        <w:tc>
          <w:tcPr>
            <w:tcW w:w="1005" w:type="dxa"/>
            <w:vMerge w:val="restart"/>
            <w:shd w:val="clear" w:color="auto" w:fill="auto"/>
            <w:vAlign w:val="center"/>
          </w:tcPr>
          <w:p w14:paraId="698FE2F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舒乐园</w:t>
            </w:r>
          </w:p>
        </w:tc>
        <w:tc>
          <w:tcPr>
            <w:tcW w:w="1365" w:type="dxa"/>
            <w:vMerge w:val="restart"/>
            <w:shd w:val="clear" w:color="auto" w:fill="auto"/>
            <w:vAlign w:val="center"/>
          </w:tcPr>
          <w:p w14:paraId="70D0A78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284772A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760CF14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1GZL-220F</w:t>
            </w:r>
          </w:p>
        </w:tc>
        <w:tc>
          <w:tcPr>
            <w:tcW w:w="1605" w:type="dxa"/>
            <w:shd w:val="clear" w:color="auto" w:fill="auto"/>
            <w:vAlign w:val="center"/>
          </w:tcPr>
          <w:p w14:paraId="6B392D3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09284F4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88000</w:t>
            </w:r>
          </w:p>
        </w:tc>
        <w:tc>
          <w:tcPr>
            <w:tcW w:w="2100" w:type="dxa"/>
            <w:shd w:val="clear" w:color="auto" w:fill="auto"/>
            <w:vAlign w:val="center"/>
          </w:tcPr>
          <w:p w14:paraId="1461B08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830" w:type="dxa"/>
            <w:vMerge w:val="restart"/>
            <w:shd w:val="clear" w:color="auto" w:fill="auto"/>
            <w:vAlign w:val="center"/>
          </w:tcPr>
          <w:p w14:paraId="5DE56140">
            <w:pPr>
              <w:spacing w:beforeLines="0" w:afterLine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52410</w:t>
            </w:r>
          </w:p>
        </w:tc>
      </w:tr>
      <w:tr w14:paraId="357C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29E7CB4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85</w:t>
            </w:r>
          </w:p>
        </w:tc>
        <w:tc>
          <w:tcPr>
            <w:tcW w:w="1005" w:type="dxa"/>
            <w:vMerge w:val="continue"/>
            <w:shd w:val="clear" w:color="auto" w:fill="auto"/>
            <w:vAlign w:val="center"/>
          </w:tcPr>
          <w:p w14:paraId="2C9E4998">
            <w:pPr>
              <w:spacing w:beforeLines="0" w:afterLines="0"/>
              <w:jc w:val="center"/>
              <w:rPr>
                <w:rFonts w:hint="eastAsia" w:ascii="宋体" w:hAnsi="宋体" w:eastAsia="宋体" w:cs="宋体"/>
                <w:color w:val="000000"/>
                <w:kern w:val="2"/>
                <w:sz w:val="18"/>
                <w:szCs w:val="18"/>
                <w:lang w:val="en-US" w:eastAsia="zh-CN" w:bidi="ar-SA"/>
              </w:rPr>
            </w:pPr>
          </w:p>
        </w:tc>
        <w:tc>
          <w:tcPr>
            <w:tcW w:w="1365" w:type="dxa"/>
            <w:vMerge w:val="continue"/>
            <w:shd w:val="clear" w:color="auto" w:fill="auto"/>
            <w:vAlign w:val="center"/>
          </w:tcPr>
          <w:p w14:paraId="3EEE500C">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34D04C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130" w:type="dxa"/>
            <w:shd w:val="clear" w:color="auto" w:fill="auto"/>
            <w:vAlign w:val="center"/>
          </w:tcPr>
          <w:p w14:paraId="77D3322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4LZ-8.0EP</w:t>
            </w:r>
          </w:p>
        </w:tc>
        <w:tc>
          <w:tcPr>
            <w:tcW w:w="1605" w:type="dxa"/>
            <w:shd w:val="clear" w:color="auto" w:fill="auto"/>
            <w:vAlign w:val="center"/>
          </w:tcPr>
          <w:p w14:paraId="06BC598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622D529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155800</w:t>
            </w:r>
          </w:p>
        </w:tc>
        <w:tc>
          <w:tcPr>
            <w:tcW w:w="2100" w:type="dxa"/>
            <w:shd w:val="clear" w:color="auto" w:fill="auto"/>
            <w:vAlign w:val="center"/>
          </w:tcPr>
          <w:p w14:paraId="2A953DC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830" w:type="dxa"/>
            <w:vMerge w:val="continue"/>
            <w:shd w:val="clear" w:color="auto" w:fill="auto"/>
            <w:vAlign w:val="center"/>
          </w:tcPr>
          <w:p w14:paraId="4499EB6E">
            <w:pPr>
              <w:spacing w:beforeLines="0" w:afterLines="0"/>
              <w:jc w:val="center"/>
              <w:rPr>
                <w:rFonts w:hint="eastAsia" w:ascii="宋体" w:hAnsi="宋体" w:eastAsia="宋体" w:cs="宋体"/>
                <w:color w:val="000000"/>
                <w:sz w:val="18"/>
                <w:szCs w:val="18"/>
              </w:rPr>
            </w:pPr>
          </w:p>
        </w:tc>
      </w:tr>
      <w:tr w14:paraId="347C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2FD65FE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86</w:t>
            </w:r>
          </w:p>
        </w:tc>
        <w:tc>
          <w:tcPr>
            <w:tcW w:w="1005" w:type="dxa"/>
            <w:shd w:val="clear" w:color="auto" w:fill="auto"/>
            <w:vAlign w:val="center"/>
          </w:tcPr>
          <w:p w14:paraId="48CA034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邬宏望</w:t>
            </w:r>
          </w:p>
        </w:tc>
        <w:tc>
          <w:tcPr>
            <w:tcW w:w="1365" w:type="dxa"/>
            <w:shd w:val="clear" w:color="auto" w:fill="auto"/>
            <w:vAlign w:val="center"/>
          </w:tcPr>
          <w:p w14:paraId="2C893B5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24FD038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7A58C9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1GZL-220F</w:t>
            </w:r>
          </w:p>
        </w:tc>
        <w:tc>
          <w:tcPr>
            <w:tcW w:w="1605" w:type="dxa"/>
            <w:shd w:val="clear" w:color="auto" w:fill="auto"/>
            <w:vAlign w:val="center"/>
          </w:tcPr>
          <w:p w14:paraId="5657B72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78CEF0D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88000</w:t>
            </w:r>
          </w:p>
        </w:tc>
        <w:tc>
          <w:tcPr>
            <w:tcW w:w="2100" w:type="dxa"/>
            <w:shd w:val="clear" w:color="auto" w:fill="auto"/>
            <w:vAlign w:val="center"/>
          </w:tcPr>
          <w:p w14:paraId="4B272E1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830" w:type="dxa"/>
            <w:shd w:val="clear" w:color="auto" w:fill="auto"/>
            <w:vAlign w:val="center"/>
          </w:tcPr>
          <w:p w14:paraId="016AB8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r>
      <w:tr w14:paraId="3877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3DD157E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87</w:t>
            </w:r>
          </w:p>
        </w:tc>
        <w:tc>
          <w:tcPr>
            <w:tcW w:w="1005" w:type="dxa"/>
            <w:shd w:val="clear" w:color="auto" w:fill="auto"/>
            <w:vAlign w:val="center"/>
          </w:tcPr>
          <w:p w14:paraId="05961B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杨孟良</w:t>
            </w:r>
          </w:p>
        </w:tc>
        <w:tc>
          <w:tcPr>
            <w:tcW w:w="1365" w:type="dxa"/>
            <w:shd w:val="clear" w:color="auto" w:fill="auto"/>
            <w:vAlign w:val="center"/>
          </w:tcPr>
          <w:p w14:paraId="57AC655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562471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碾米机</w:t>
            </w:r>
          </w:p>
        </w:tc>
        <w:tc>
          <w:tcPr>
            <w:tcW w:w="2130" w:type="dxa"/>
            <w:shd w:val="clear" w:color="auto" w:fill="auto"/>
            <w:vAlign w:val="center"/>
          </w:tcPr>
          <w:p w14:paraId="6786127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6LN-18/15SF</w:t>
            </w:r>
          </w:p>
        </w:tc>
        <w:tc>
          <w:tcPr>
            <w:tcW w:w="1605" w:type="dxa"/>
            <w:shd w:val="clear" w:color="auto" w:fill="auto"/>
            <w:vAlign w:val="center"/>
          </w:tcPr>
          <w:p w14:paraId="1EAE0F3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1FB5F36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26800</w:t>
            </w:r>
          </w:p>
        </w:tc>
        <w:tc>
          <w:tcPr>
            <w:tcW w:w="2100" w:type="dxa"/>
            <w:shd w:val="clear" w:color="auto" w:fill="auto"/>
            <w:vAlign w:val="center"/>
          </w:tcPr>
          <w:p w14:paraId="4138D23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7200</w:t>
            </w:r>
          </w:p>
        </w:tc>
        <w:tc>
          <w:tcPr>
            <w:tcW w:w="1830" w:type="dxa"/>
            <w:shd w:val="clear" w:color="auto" w:fill="auto"/>
            <w:vAlign w:val="center"/>
          </w:tcPr>
          <w:p w14:paraId="0B884C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7200</w:t>
            </w:r>
          </w:p>
        </w:tc>
      </w:tr>
      <w:tr w14:paraId="4518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1E99869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w:t>
            </w:r>
          </w:p>
        </w:tc>
        <w:tc>
          <w:tcPr>
            <w:tcW w:w="1005" w:type="dxa"/>
            <w:shd w:val="clear" w:color="auto" w:fill="auto"/>
            <w:vAlign w:val="center"/>
          </w:tcPr>
          <w:p w14:paraId="617035C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张华</w:t>
            </w:r>
          </w:p>
        </w:tc>
        <w:tc>
          <w:tcPr>
            <w:tcW w:w="1365" w:type="dxa"/>
            <w:shd w:val="clear" w:color="auto" w:fill="auto"/>
            <w:vAlign w:val="center"/>
          </w:tcPr>
          <w:p w14:paraId="239A341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78EFD5A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55F0928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1GZL-220F</w:t>
            </w:r>
          </w:p>
        </w:tc>
        <w:tc>
          <w:tcPr>
            <w:tcW w:w="1605" w:type="dxa"/>
            <w:shd w:val="clear" w:color="auto" w:fill="auto"/>
            <w:vAlign w:val="center"/>
          </w:tcPr>
          <w:p w14:paraId="408DA4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48993A5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88000</w:t>
            </w:r>
          </w:p>
        </w:tc>
        <w:tc>
          <w:tcPr>
            <w:tcW w:w="2100" w:type="dxa"/>
            <w:shd w:val="clear" w:color="auto" w:fill="auto"/>
            <w:vAlign w:val="center"/>
          </w:tcPr>
          <w:p w14:paraId="13D6C61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830" w:type="dxa"/>
            <w:shd w:val="clear" w:color="auto" w:fill="auto"/>
            <w:vAlign w:val="center"/>
          </w:tcPr>
          <w:p w14:paraId="6F3EF93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r>
      <w:tr w14:paraId="060F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2A0494D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89</w:t>
            </w:r>
          </w:p>
        </w:tc>
        <w:tc>
          <w:tcPr>
            <w:tcW w:w="1005" w:type="dxa"/>
            <w:shd w:val="clear" w:color="auto" w:fill="auto"/>
            <w:vAlign w:val="center"/>
          </w:tcPr>
          <w:p w14:paraId="5AAB697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张军</w:t>
            </w:r>
          </w:p>
        </w:tc>
        <w:tc>
          <w:tcPr>
            <w:tcW w:w="1365" w:type="dxa"/>
            <w:shd w:val="clear" w:color="auto" w:fill="auto"/>
            <w:vAlign w:val="center"/>
          </w:tcPr>
          <w:p w14:paraId="665EC86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24C08E8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1B8AFC0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1GLZ-230M</w:t>
            </w:r>
          </w:p>
        </w:tc>
        <w:tc>
          <w:tcPr>
            <w:tcW w:w="1605" w:type="dxa"/>
            <w:shd w:val="clear" w:color="auto" w:fill="auto"/>
            <w:vAlign w:val="center"/>
          </w:tcPr>
          <w:p w14:paraId="041E231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13E9F18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94600</w:t>
            </w:r>
          </w:p>
        </w:tc>
        <w:tc>
          <w:tcPr>
            <w:tcW w:w="2100" w:type="dxa"/>
            <w:shd w:val="clear" w:color="auto" w:fill="auto"/>
            <w:vAlign w:val="center"/>
          </w:tcPr>
          <w:p w14:paraId="4FBDBAC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830" w:type="dxa"/>
            <w:shd w:val="clear" w:color="auto" w:fill="auto"/>
            <w:vAlign w:val="center"/>
          </w:tcPr>
          <w:p w14:paraId="40E082F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r>
      <w:tr w14:paraId="08DB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shd w:val="clear" w:color="auto" w:fill="auto"/>
            <w:vAlign w:val="center"/>
          </w:tcPr>
          <w:p w14:paraId="1071E6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w:t>
            </w:r>
          </w:p>
        </w:tc>
        <w:tc>
          <w:tcPr>
            <w:tcW w:w="1005" w:type="dxa"/>
            <w:shd w:val="clear" w:color="auto" w:fill="auto"/>
            <w:vAlign w:val="center"/>
          </w:tcPr>
          <w:p w14:paraId="423019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周腊梅</w:t>
            </w:r>
          </w:p>
        </w:tc>
        <w:tc>
          <w:tcPr>
            <w:tcW w:w="1365" w:type="dxa"/>
            <w:shd w:val="clear" w:color="auto" w:fill="auto"/>
            <w:vAlign w:val="center"/>
          </w:tcPr>
          <w:p w14:paraId="3180DAB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4E08042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130" w:type="dxa"/>
            <w:shd w:val="clear" w:color="auto" w:fill="auto"/>
            <w:vAlign w:val="center"/>
          </w:tcPr>
          <w:p w14:paraId="1B693C0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1GKN-200</w:t>
            </w:r>
          </w:p>
        </w:tc>
        <w:tc>
          <w:tcPr>
            <w:tcW w:w="1605" w:type="dxa"/>
            <w:shd w:val="clear" w:color="auto" w:fill="auto"/>
            <w:vAlign w:val="center"/>
          </w:tcPr>
          <w:p w14:paraId="1A4DF1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0" w:type="dxa"/>
            <w:shd w:val="clear" w:color="auto" w:fill="auto"/>
            <w:vAlign w:val="center"/>
          </w:tcPr>
          <w:p w14:paraId="1CBFE6F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6800</w:t>
            </w:r>
          </w:p>
        </w:tc>
        <w:tc>
          <w:tcPr>
            <w:tcW w:w="2100" w:type="dxa"/>
            <w:shd w:val="clear" w:color="auto" w:fill="auto"/>
            <w:vAlign w:val="center"/>
          </w:tcPr>
          <w:p w14:paraId="5CB09DE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1830" w:type="dxa"/>
            <w:shd w:val="clear" w:color="auto" w:fill="auto"/>
            <w:vAlign w:val="center"/>
          </w:tcPr>
          <w:p w14:paraId="0C40DC4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r>
      <w:tr w14:paraId="1294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15" w:type="dxa"/>
            <w:gridSpan w:val="6"/>
            <w:shd w:val="clear" w:color="auto" w:fill="auto"/>
            <w:vAlign w:val="center"/>
          </w:tcPr>
          <w:p w14:paraId="221197C5">
            <w:pPr>
              <w:spacing w:beforeLines="0" w:afterLines="0"/>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合</w:t>
            </w:r>
            <w:r>
              <w:rPr>
                <w:rFonts w:hint="eastAsia" w:ascii="宋体" w:hAnsi="宋体" w:eastAsia="宋体" w:cs="宋体"/>
                <w:b/>
                <w:bCs/>
                <w:color w:val="000000"/>
                <w:sz w:val="18"/>
                <w:szCs w:val="18"/>
                <w:lang w:val="en-US" w:eastAsia="zh-CN"/>
              </w:rPr>
              <w:t xml:space="preserve">    </w:t>
            </w:r>
            <w:r>
              <w:rPr>
                <w:rFonts w:hint="eastAsia" w:ascii="宋体" w:hAnsi="宋体" w:eastAsia="宋体" w:cs="宋体"/>
                <w:b/>
                <w:bCs/>
                <w:color w:val="000000"/>
                <w:sz w:val="18"/>
                <w:szCs w:val="18"/>
              </w:rPr>
              <w:t>计</w:t>
            </w:r>
          </w:p>
        </w:tc>
        <w:tc>
          <w:tcPr>
            <w:tcW w:w="1680" w:type="dxa"/>
            <w:shd w:val="clear" w:color="auto" w:fill="auto"/>
            <w:vAlign w:val="center"/>
          </w:tcPr>
          <w:p w14:paraId="5E88D5D6">
            <w:pPr>
              <w:spacing w:beforeLines="0" w:afterLines="0"/>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90</w:t>
            </w:r>
          </w:p>
        </w:tc>
        <w:tc>
          <w:tcPr>
            <w:tcW w:w="2100" w:type="dxa"/>
            <w:shd w:val="clear" w:color="auto" w:fill="auto"/>
            <w:vAlign w:val="center"/>
          </w:tcPr>
          <w:p w14:paraId="05F4F823">
            <w:pPr>
              <w:spacing w:beforeLines="0" w:afterLines="0"/>
              <w:jc w:val="center"/>
              <w:rPr>
                <w:rFonts w:hint="default"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2"/>
                <w:sz w:val="18"/>
                <w:szCs w:val="18"/>
                <w:lang w:val="en-US" w:eastAsia="zh-CN" w:bidi="ar-SA"/>
              </w:rPr>
              <w:t>911000</w:t>
            </w:r>
          </w:p>
        </w:tc>
        <w:tc>
          <w:tcPr>
            <w:tcW w:w="1830" w:type="dxa"/>
            <w:shd w:val="clear" w:color="auto" w:fill="auto"/>
            <w:vAlign w:val="center"/>
          </w:tcPr>
          <w:p w14:paraId="3A129B3F">
            <w:pPr>
              <w:spacing w:beforeLines="0" w:afterLines="0"/>
              <w:jc w:val="center"/>
              <w:rPr>
                <w:rFonts w:hint="default"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2"/>
                <w:sz w:val="18"/>
                <w:szCs w:val="18"/>
                <w:lang w:val="en-US" w:eastAsia="zh-CN" w:bidi="ar-SA"/>
              </w:rPr>
              <w:t>911000</w:t>
            </w:r>
          </w:p>
        </w:tc>
      </w:tr>
    </w:tbl>
    <w:p w14:paraId="39E34377">
      <w:pPr>
        <w:rPr>
          <w:rFonts w:hint="eastAsia"/>
          <w:lang w:val="en-US" w:eastAsia="zh-CN"/>
        </w:rPr>
      </w:pPr>
    </w:p>
    <w:p w14:paraId="17EB565B">
      <w:pPr>
        <w:rPr>
          <w:rFonts w:hint="eastAsia"/>
          <w:lang w:val="en-US" w:eastAsia="zh-CN"/>
        </w:rPr>
        <w:sectPr>
          <w:footerReference r:id="rId4" w:type="default"/>
          <w:pgSz w:w="16838" w:h="11906" w:orient="landscape"/>
          <w:pgMar w:top="1531" w:right="2041" w:bottom="1531" w:left="2041" w:header="850" w:footer="935" w:gutter="0"/>
          <w:pgNumType w:fmt="decimal"/>
          <w:cols w:space="0" w:num="1"/>
          <w:rtlGutter w:val="0"/>
          <w:docGrid w:type="lines" w:linePitch="312" w:charSpace="0"/>
        </w:sectPr>
      </w:pPr>
    </w:p>
    <w:p w14:paraId="58C63120">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06D745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长沙县2023年第六批农机购置补贴机具结算集中支付发放明细公示</w:t>
      </w:r>
    </w:p>
    <w:p w14:paraId="5AC85CA4">
      <w:pPr>
        <w:pStyle w:val="3"/>
        <w:jc w:val="center"/>
        <w:rPr>
          <w:rFonts w:hint="eastAsia" w:ascii="宋体" w:hAnsi="宋体" w:eastAsia="宋体" w:cs="宋体"/>
          <w:b/>
          <w:bCs/>
          <w:sz w:val="36"/>
          <w:szCs w:val="36"/>
          <w:lang w:val="en-US" w:eastAsia="zh-CN"/>
        </w:rPr>
      </w:pPr>
      <w:r>
        <w:rPr>
          <w:rFonts w:hint="eastAsia" w:ascii="楷体_GB2312" w:hAnsi="楷体_GB2312" w:eastAsia="楷体_GB2312" w:cs="楷体_GB2312"/>
          <w:color w:val="auto"/>
          <w:sz w:val="28"/>
          <w:szCs w:val="28"/>
          <w:lang w:val="en-US" w:eastAsia="zh-CN"/>
        </w:rPr>
        <w:t>（资金来源：</w:t>
      </w:r>
      <w:r>
        <w:rPr>
          <w:rFonts w:hint="eastAsia" w:ascii="楷体_GB2312" w:hAnsi="楷体_GB2312" w:eastAsia="楷体_GB2312" w:cs="楷体_GB2312"/>
          <w:color w:val="auto"/>
          <w:sz w:val="28"/>
          <w:szCs w:val="28"/>
          <w:lang w:eastAsia="zh-CN"/>
        </w:rPr>
        <w:t>长财预〔202</w:t>
      </w:r>
      <w:r>
        <w:rPr>
          <w:rFonts w:hint="eastAsia" w:ascii="楷体_GB2312" w:hAnsi="楷体_GB2312" w:eastAsia="楷体_GB2312" w:cs="楷体_GB2312"/>
          <w:color w:val="auto"/>
          <w:sz w:val="28"/>
          <w:szCs w:val="28"/>
          <w:lang w:val="en-US" w:eastAsia="zh-CN"/>
        </w:rPr>
        <w:t>3</w:t>
      </w:r>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lang w:val="en-US" w:eastAsia="zh-CN"/>
        </w:rPr>
        <w:t>267号、</w:t>
      </w:r>
      <w:r>
        <w:rPr>
          <w:rFonts w:hint="eastAsia" w:ascii="楷体_GB2312" w:hAnsi="楷体_GB2312" w:eastAsia="楷体_GB2312" w:cs="楷体_GB2312"/>
          <w:color w:val="auto"/>
          <w:sz w:val="28"/>
          <w:szCs w:val="28"/>
          <w:lang w:eastAsia="zh-CN"/>
        </w:rPr>
        <w:t>长财预〔202</w:t>
      </w:r>
      <w:r>
        <w:rPr>
          <w:rFonts w:hint="eastAsia" w:ascii="楷体_GB2312" w:hAnsi="楷体_GB2312" w:eastAsia="楷体_GB2312" w:cs="楷体_GB2312"/>
          <w:color w:val="auto"/>
          <w:sz w:val="28"/>
          <w:szCs w:val="28"/>
          <w:lang w:val="en-US" w:eastAsia="zh-CN"/>
        </w:rPr>
        <w:t>4</w:t>
      </w:r>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lang w:val="en-US" w:eastAsia="zh-CN"/>
        </w:rPr>
        <w:t>22号）</w:t>
      </w:r>
    </w:p>
    <w:tbl>
      <w:tblPr>
        <w:tblStyle w:val="9"/>
        <w:tblW w:w="14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0"/>
        <w:gridCol w:w="2895"/>
        <w:gridCol w:w="1112"/>
        <w:gridCol w:w="1935"/>
        <w:gridCol w:w="2782"/>
        <w:gridCol w:w="951"/>
        <w:gridCol w:w="1082"/>
        <w:gridCol w:w="1320"/>
        <w:gridCol w:w="1455"/>
      </w:tblGrid>
      <w:tr w14:paraId="6745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tblHeader/>
          <w:jc w:val="center"/>
        </w:trPr>
        <w:tc>
          <w:tcPr>
            <w:tcW w:w="690" w:type="dxa"/>
            <w:shd w:val="clear" w:color="auto" w:fill="auto"/>
            <w:vAlign w:val="center"/>
          </w:tcPr>
          <w:p w14:paraId="77F5C5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895" w:type="dxa"/>
            <w:shd w:val="clear" w:color="auto" w:fill="auto"/>
            <w:vAlign w:val="center"/>
          </w:tcPr>
          <w:p w14:paraId="66F649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项目单位</w:t>
            </w:r>
          </w:p>
        </w:tc>
        <w:tc>
          <w:tcPr>
            <w:tcW w:w="1112" w:type="dxa"/>
            <w:shd w:val="clear" w:color="auto" w:fill="auto"/>
            <w:vAlign w:val="center"/>
          </w:tcPr>
          <w:p w14:paraId="1DBC45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镇（街道）</w:t>
            </w:r>
          </w:p>
        </w:tc>
        <w:tc>
          <w:tcPr>
            <w:tcW w:w="1935" w:type="dxa"/>
            <w:shd w:val="clear" w:color="auto" w:fill="auto"/>
            <w:vAlign w:val="center"/>
          </w:tcPr>
          <w:p w14:paraId="23B733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机具品目</w:t>
            </w:r>
          </w:p>
        </w:tc>
        <w:tc>
          <w:tcPr>
            <w:tcW w:w="2782" w:type="dxa"/>
            <w:shd w:val="clear" w:color="auto" w:fill="auto"/>
            <w:vAlign w:val="center"/>
          </w:tcPr>
          <w:p w14:paraId="7A4C53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951" w:type="dxa"/>
            <w:shd w:val="clear" w:color="auto" w:fill="auto"/>
            <w:vAlign w:val="center"/>
          </w:tcPr>
          <w:p w14:paraId="35BC0F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82" w:type="dxa"/>
            <w:shd w:val="clear" w:color="auto" w:fill="auto"/>
            <w:vAlign w:val="center"/>
          </w:tcPr>
          <w:p w14:paraId="4D967F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销售价格</w:t>
            </w:r>
          </w:p>
        </w:tc>
        <w:tc>
          <w:tcPr>
            <w:tcW w:w="1320" w:type="dxa"/>
            <w:shd w:val="clear" w:color="auto" w:fill="auto"/>
            <w:vAlign w:val="center"/>
          </w:tcPr>
          <w:p w14:paraId="14CABC0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补贴金额</w:t>
            </w:r>
          </w:p>
          <w:p w14:paraId="5A409B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小计（元）</w:t>
            </w:r>
          </w:p>
        </w:tc>
        <w:tc>
          <w:tcPr>
            <w:tcW w:w="1455" w:type="dxa"/>
            <w:shd w:val="clear" w:color="auto" w:fill="auto"/>
            <w:vAlign w:val="center"/>
          </w:tcPr>
          <w:p w14:paraId="3EF7C12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补贴金额</w:t>
            </w:r>
          </w:p>
          <w:p w14:paraId="0ADD1E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合计（元）</w:t>
            </w:r>
          </w:p>
        </w:tc>
      </w:tr>
      <w:tr w14:paraId="62AC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D62CDCF">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2895" w:type="dxa"/>
            <w:vMerge w:val="restart"/>
            <w:shd w:val="clear" w:color="auto" w:fill="auto"/>
            <w:vAlign w:val="center"/>
          </w:tcPr>
          <w:p w14:paraId="1AC9444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长沙稻喜农业科技有限公司</w:t>
            </w:r>
          </w:p>
        </w:tc>
        <w:tc>
          <w:tcPr>
            <w:tcW w:w="1112" w:type="dxa"/>
            <w:vMerge w:val="restart"/>
            <w:shd w:val="clear" w:color="auto" w:fill="auto"/>
            <w:vAlign w:val="center"/>
          </w:tcPr>
          <w:p w14:paraId="0442A4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春华镇</w:t>
            </w:r>
          </w:p>
        </w:tc>
        <w:tc>
          <w:tcPr>
            <w:tcW w:w="1935" w:type="dxa"/>
            <w:shd w:val="clear" w:color="auto" w:fill="auto"/>
            <w:vAlign w:val="center"/>
          </w:tcPr>
          <w:p w14:paraId="731497D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轮式拖拉机</w:t>
            </w:r>
          </w:p>
        </w:tc>
        <w:tc>
          <w:tcPr>
            <w:tcW w:w="2782" w:type="dxa"/>
            <w:shd w:val="clear" w:color="auto" w:fill="auto"/>
            <w:vAlign w:val="center"/>
          </w:tcPr>
          <w:p w14:paraId="3FC50AD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现:CFE1004-1X(G4)(原:CFE1004-1X)</w:t>
            </w:r>
          </w:p>
        </w:tc>
        <w:tc>
          <w:tcPr>
            <w:tcW w:w="951" w:type="dxa"/>
            <w:shd w:val="clear" w:color="auto" w:fill="auto"/>
            <w:vAlign w:val="center"/>
          </w:tcPr>
          <w:p w14:paraId="0C84CA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2C8D43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103800</w:t>
            </w:r>
          </w:p>
        </w:tc>
        <w:tc>
          <w:tcPr>
            <w:tcW w:w="1320" w:type="dxa"/>
            <w:shd w:val="clear" w:color="auto" w:fill="auto"/>
            <w:vAlign w:val="center"/>
          </w:tcPr>
          <w:p w14:paraId="443061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14700</w:t>
            </w:r>
          </w:p>
        </w:tc>
        <w:tc>
          <w:tcPr>
            <w:tcW w:w="1455" w:type="dxa"/>
            <w:vMerge w:val="restart"/>
            <w:shd w:val="clear" w:color="auto" w:fill="auto"/>
            <w:vAlign w:val="center"/>
          </w:tcPr>
          <w:p w14:paraId="623DCA7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92730</w:t>
            </w:r>
          </w:p>
        </w:tc>
      </w:tr>
      <w:tr w14:paraId="6420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21E282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2895" w:type="dxa"/>
            <w:vMerge w:val="continue"/>
            <w:shd w:val="clear" w:color="auto" w:fill="auto"/>
            <w:vAlign w:val="center"/>
          </w:tcPr>
          <w:p w14:paraId="72B4FEE2">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34EBD676">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CC6328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6FEAE17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1GLZ-230M</w:t>
            </w:r>
          </w:p>
        </w:tc>
        <w:tc>
          <w:tcPr>
            <w:tcW w:w="951" w:type="dxa"/>
            <w:shd w:val="clear" w:color="auto" w:fill="auto"/>
            <w:vAlign w:val="center"/>
          </w:tcPr>
          <w:p w14:paraId="6113350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082" w:type="dxa"/>
            <w:shd w:val="clear" w:color="auto" w:fill="auto"/>
            <w:vAlign w:val="center"/>
          </w:tcPr>
          <w:p w14:paraId="2679625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189200</w:t>
            </w:r>
          </w:p>
        </w:tc>
        <w:tc>
          <w:tcPr>
            <w:tcW w:w="1320" w:type="dxa"/>
            <w:shd w:val="clear" w:color="auto" w:fill="auto"/>
            <w:vAlign w:val="center"/>
          </w:tcPr>
          <w:p w14:paraId="629BE1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42220</w:t>
            </w:r>
          </w:p>
        </w:tc>
        <w:tc>
          <w:tcPr>
            <w:tcW w:w="1455" w:type="dxa"/>
            <w:vMerge w:val="continue"/>
            <w:shd w:val="clear" w:color="auto" w:fill="auto"/>
            <w:vAlign w:val="center"/>
          </w:tcPr>
          <w:p w14:paraId="21DA4D1A">
            <w:pPr>
              <w:spacing w:beforeLines="0" w:afterLines="0"/>
              <w:jc w:val="center"/>
              <w:rPr>
                <w:rFonts w:hint="eastAsia" w:ascii="宋体" w:hAnsi="宋体" w:eastAsia="宋体" w:cs="宋体"/>
                <w:color w:val="000000"/>
                <w:kern w:val="2"/>
                <w:sz w:val="18"/>
                <w:szCs w:val="18"/>
                <w:lang w:val="en-US" w:eastAsia="zh-CN" w:bidi="ar-SA"/>
              </w:rPr>
            </w:pPr>
          </w:p>
        </w:tc>
      </w:tr>
      <w:tr w14:paraId="0109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0FAFD9F">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2895" w:type="dxa"/>
            <w:vMerge w:val="continue"/>
            <w:shd w:val="clear" w:color="auto" w:fill="auto"/>
            <w:vAlign w:val="center"/>
          </w:tcPr>
          <w:p w14:paraId="04F7453F">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B2B1CD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0DBF1DD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轮式拖拉机</w:t>
            </w:r>
          </w:p>
        </w:tc>
        <w:tc>
          <w:tcPr>
            <w:tcW w:w="2782" w:type="dxa"/>
            <w:shd w:val="clear" w:color="auto" w:fill="auto"/>
            <w:vAlign w:val="center"/>
          </w:tcPr>
          <w:p w14:paraId="19C0E99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现:CFE1004-2X(G4)(原:CFE1004-2X)</w:t>
            </w:r>
          </w:p>
        </w:tc>
        <w:tc>
          <w:tcPr>
            <w:tcW w:w="951" w:type="dxa"/>
            <w:shd w:val="clear" w:color="auto" w:fill="auto"/>
            <w:vAlign w:val="center"/>
          </w:tcPr>
          <w:p w14:paraId="705FE64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876DB2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113800</w:t>
            </w:r>
          </w:p>
        </w:tc>
        <w:tc>
          <w:tcPr>
            <w:tcW w:w="1320" w:type="dxa"/>
            <w:shd w:val="clear" w:color="auto" w:fill="auto"/>
            <w:vAlign w:val="center"/>
          </w:tcPr>
          <w:p w14:paraId="520602C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14700</w:t>
            </w:r>
          </w:p>
        </w:tc>
        <w:tc>
          <w:tcPr>
            <w:tcW w:w="1455" w:type="dxa"/>
            <w:vMerge w:val="continue"/>
            <w:shd w:val="clear" w:color="auto" w:fill="auto"/>
            <w:vAlign w:val="center"/>
          </w:tcPr>
          <w:p w14:paraId="34FCB2D4">
            <w:pPr>
              <w:spacing w:beforeLines="0" w:afterLines="0"/>
              <w:jc w:val="center"/>
              <w:rPr>
                <w:rFonts w:hint="eastAsia" w:ascii="宋体" w:hAnsi="宋体" w:eastAsia="宋体" w:cs="宋体"/>
                <w:color w:val="000000"/>
                <w:kern w:val="2"/>
                <w:sz w:val="18"/>
                <w:szCs w:val="18"/>
                <w:lang w:val="en-US" w:eastAsia="zh-CN" w:bidi="ar-SA"/>
              </w:rPr>
            </w:pPr>
          </w:p>
        </w:tc>
      </w:tr>
      <w:tr w14:paraId="4850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900A81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2895" w:type="dxa"/>
            <w:vMerge w:val="continue"/>
            <w:shd w:val="clear" w:color="auto" w:fill="auto"/>
            <w:vAlign w:val="center"/>
          </w:tcPr>
          <w:p w14:paraId="08BB615E">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8888B22">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BC3B67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326143D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1GLZ-230M</w:t>
            </w:r>
          </w:p>
        </w:tc>
        <w:tc>
          <w:tcPr>
            <w:tcW w:w="951" w:type="dxa"/>
            <w:shd w:val="clear" w:color="auto" w:fill="auto"/>
            <w:vAlign w:val="center"/>
          </w:tcPr>
          <w:p w14:paraId="18FE96D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BEB6B4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94000</w:t>
            </w:r>
          </w:p>
        </w:tc>
        <w:tc>
          <w:tcPr>
            <w:tcW w:w="1320" w:type="dxa"/>
            <w:shd w:val="clear" w:color="auto" w:fill="auto"/>
            <w:vAlign w:val="center"/>
          </w:tcPr>
          <w:p w14:paraId="76C67B2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continue"/>
            <w:shd w:val="clear" w:color="auto" w:fill="auto"/>
            <w:vAlign w:val="center"/>
          </w:tcPr>
          <w:p w14:paraId="504DCF21">
            <w:pPr>
              <w:spacing w:beforeLines="0" w:afterLines="0"/>
              <w:jc w:val="center"/>
              <w:rPr>
                <w:rFonts w:hint="eastAsia" w:ascii="宋体" w:hAnsi="宋体" w:eastAsia="宋体" w:cs="宋体"/>
                <w:color w:val="000000"/>
                <w:kern w:val="2"/>
                <w:sz w:val="18"/>
                <w:szCs w:val="18"/>
                <w:lang w:val="en-US" w:eastAsia="zh-CN" w:bidi="ar-SA"/>
              </w:rPr>
            </w:pPr>
          </w:p>
        </w:tc>
      </w:tr>
      <w:tr w14:paraId="728D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90" w:type="dxa"/>
            <w:shd w:val="clear" w:color="auto" w:fill="auto"/>
            <w:vAlign w:val="center"/>
          </w:tcPr>
          <w:p w14:paraId="39EF4E6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2895" w:type="dxa"/>
            <w:vMerge w:val="restart"/>
            <w:shd w:val="clear" w:color="auto" w:fill="auto"/>
            <w:vAlign w:val="center"/>
          </w:tcPr>
          <w:p w14:paraId="22AA683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长沙福得农农业开发有限公司</w:t>
            </w:r>
          </w:p>
        </w:tc>
        <w:tc>
          <w:tcPr>
            <w:tcW w:w="1112" w:type="dxa"/>
            <w:vMerge w:val="restart"/>
            <w:shd w:val="clear" w:color="auto" w:fill="auto"/>
            <w:vAlign w:val="center"/>
          </w:tcPr>
          <w:p w14:paraId="3684E1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春华镇</w:t>
            </w:r>
          </w:p>
        </w:tc>
        <w:tc>
          <w:tcPr>
            <w:tcW w:w="1935" w:type="dxa"/>
            <w:shd w:val="clear" w:color="auto" w:fill="auto"/>
            <w:vAlign w:val="center"/>
          </w:tcPr>
          <w:p w14:paraId="6B3EF1F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58085AE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09FB255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41A355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1320" w:type="dxa"/>
            <w:shd w:val="clear" w:color="auto" w:fill="auto"/>
            <w:vAlign w:val="center"/>
          </w:tcPr>
          <w:p w14:paraId="49DE4FF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restart"/>
            <w:shd w:val="clear" w:color="auto" w:fill="auto"/>
            <w:vAlign w:val="center"/>
          </w:tcPr>
          <w:p w14:paraId="08D053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30000</w:t>
            </w:r>
          </w:p>
        </w:tc>
      </w:tr>
      <w:tr w14:paraId="6DA6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90" w:type="dxa"/>
            <w:shd w:val="clear" w:color="auto" w:fill="auto"/>
            <w:vAlign w:val="center"/>
          </w:tcPr>
          <w:p w14:paraId="504FB39E">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2895" w:type="dxa"/>
            <w:vMerge w:val="continue"/>
            <w:shd w:val="clear" w:color="auto" w:fill="auto"/>
            <w:vAlign w:val="center"/>
          </w:tcPr>
          <w:p w14:paraId="7B4313B7">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EBFB434">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44BF92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4EFFBF2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3WWDZ-60A</w:t>
            </w:r>
          </w:p>
        </w:tc>
        <w:tc>
          <w:tcPr>
            <w:tcW w:w="951" w:type="dxa"/>
            <w:shd w:val="clear" w:color="auto" w:fill="auto"/>
            <w:vAlign w:val="center"/>
          </w:tcPr>
          <w:p w14:paraId="3082488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1CBC86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39800</w:t>
            </w:r>
          </w:p>
        </w:tc>
        <w:tc>
          <w:tcPr>
            <w:tcW w:w="1320" w:type="dxa"/>
            <w:shd w:val="clear" w:color="auto" w:fill="auto"/>
            <w:vAlign w:val="center"/>
          </w:tcPr>
          <w:p w14:paraId="0C6CDFA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1455" w:type="dxa"/>
            <w:vMerge w:val="continue"/>
            <w:shd w:val="clear" w:color="auto" w:fill="auto"/>
            <w:vAlign w:val="center"/>
          </w:tcPr>
          <w:p w14:paraId="56E39FC3">
            <w:pPr>
              <w:spacing w:beforeLines="0" w:afterLines="0"/>
              <w:jc w:val="center"/>
              <w:rPr>
                <w:rFonts w:hint="eastAsia" w:ascii="宋体" w:hAnsi="宋体" w:eastAsia="宋体" w:cs="宋体"/>
                <w:color w:val="000000"/>
                <w:kern w:val="2"/>
                <w:sz w:val="18"/>
                <w:szCs w:val="18"/>
                <w:lang w:val="en-US" w:eastAsia="zh-CN" w:bidi="ar-SA"/>
              </w:rPr>
            </w:pPr>
          </w:p>
        </w:tc>
      </w:tr>
      <w:tr w14:paraId="6BF8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90" w:type="dxa"/>
            <w:shd w:val="clear" w:color="auto" w:fill="auto"/>
            <w:vAlign w:val="center"/>
          </w:tcPr>
          <w:p w14:paraId="36EDE8B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2895" w:type="dxa"/>
            <w:vMerge w:val="continue"/>
            <w:shd w:val="clear" w:color="auto" w:fill="auto"/>
            <w:vAlign w:val="center"/>
          </w:tcPr>
          <w:p w14:paraId="63DB0AA7">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428B0E0">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F99F98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加温设备</w:t>
            </w:r>
          </w:p>
        </w:tc>
        <w:tc>
          <w:tcPr>
            <w:tcW w:w="2782" w:type="dxa"/>
            <w:shd w:val="clear" w:color="auto" w:fill="auto"/>
            <w:vAlign w:val="center"/>
          </w:tcPr>
          <w:p w14:paraId="2CEF07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5LS-812</w:t>
            </w:r>
          </w:p>
        </w:tc>
        <w:tc>
          <w:tcPr>
            <w:tcW w:w="951" w:type="dxa"/>
            <w:shd w:val="clear" w:color="auto" w:fill="auto"/>
            <w:vAlign w:val="center"/>
          </w:tcPr>
          <w:p w14:paraId="6B8F81F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4679A8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51000</w:t>
            </w:r>
          </w:p>
        </w:tc>
        <w:tc>
          <w:tcPr>
            <w:tcW w:w="1320" w:type="dxa"/>
            <w:shd w:val="clear" w:color="auto" w:fill="auto"/>
            <w:vAlign w:val="center"/>
          </w:tcPr>
          <w:p w14:paraId="2CF99E2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17000</w:t>
            </w:r>
          </w:p>
        </w:tc>
        <w:tc>
          <w:tcPr>
            <w:tcW w:w="1455" w:type="dxa"/>
            <w:vMerge w:val="continue"/>
            <w:shd w:val="clear" w:color="auto" w:fill="auto"/>
            <w:vAlign w:val="center"/>
          </w:tcPr>
          <w:p w14:paraId="5E07B32D">
            <w:pPr>
              <w:spacing w:beforeLines="0" w:afterLines="0"/>
              <w:jc w:val="center"/>
              <w:rPr>
                <w:rFonts w:hint="eastAsia" w:ascii="宋体" w:hAnsi="宋体" w:eastAsia="宋体" w:cs="宋体"/>
                <w:color w:val="000000"/>
                <w:kern w:val="2"/>
                <w:sz w:val="18"/>
                <w:szCs w:val="18"/>
                <w:lang w:val="en-US" w:eastAsia="zh-CN" w:bidi="ar-SA"/>
              </w:rPr>
            </w:pPr>
          </w:p>
        </w:tc>
      </w:tr>
      <w:tr w14:paraId="5A4B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90" w:type="dxa"/>
            <w:shd w:val="clear" w:color="auto" w:fill="auto"/>
            <w:vAlign w:val="center"/>
          </w:tcPr>
          <w:p w14:paraId="43B2AEE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2895" w:type="dxa"/>
            <w:shd w:val="clear" w:color="auto" w:fill="auto"/>
            <w:vAlign w:val="center"/>
          </w:tcPr>
          <w:p w14:paraId="554D764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长沙县春华镇昕潼家庭农场(个体工商户)</w:t>
            </w:r>
          </w:p>
        </w:tc>
        <w:tc>
          <w:tcPr>
            <w:tcW w:w="1112" w:type="dxa"/>
            <w:shd w:val="clear" w:color="auto" w:fill="auto"/>
            <w:vAlign w:val="center"/>
          </w:tcPr>
          <w:p w14:paraId="703F00D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春华镇</w:t>
            </w:r>
          </w:p>
        </w:tc>
        <w:tc>
          <w:tcPr>
            <w:tcW w:w="1935" w:type="dxa"/>
            <w:shd w:val="clear" w:color="auto" w:fill="auto"/>
            <w:vAlign w:val="center"/>
          </w:tcPr>
          <w:p w14:paraId="01EBBB3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67D9A3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3WWDZ-60A</w:t>
            </w:r>
          </w:p>
        </w:tc>
        <w:tc>
          <w:tcPr>
            <w:tcW w:w="951" w:type="dxa"/>
            <w:shd w:val="clear" w:color="auto" w:fill="auto"/>
            <w:vAlign w:val="center"/>
          </w:tcPr>
          <w:p w14:paraId="10482D8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4B3007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39800</w:t>
            </w:r>
          </w:p>
        </w:tc>
        <w:tc>
          <w:tcPr>
            <w:tcW w:w="1320" w:type="dxa"/>
            <w:shd w:val="clear" w:color="auto" w:fill="auto"/>
            <w:vAlign w:val="center"/>
          </w:tcPr>
          <w:p w14:paraId="5A6E054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1455" w:type="dxa"/>
            <w:shd w:val="clear" w:color="auto" w:fill="auto"/>
            <w:vAlign w:val="center"/>
          </w:tcPr>
          <w:p w14:paraId="1CB8837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r>
      <w:tr w14:paraId="74C1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90" w:type="dxa"/>
            <w:shd w:val="clear" w:color="auto" w:fill="auto"/>
            <w:vAlign w:val="center"/>
          </w:tcPr>
          <w:p w14:paraId="316BF02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2895" w:type="dxa"/>
            <w:shd w:val="clear" w:color="auto" w:fill="auto"/>
            <w:vAlign w:val="center"/>
          </w:tcPr>
          <w:p w14:paraId="1CEF10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长沙县丰群农机专业合作社</w:t>
            </w:r>
          </w:p>
        </w:tc>
        <w:tc>
          <w:tcPr>
            <w:tcW w:w="1112" w:type="dxa"/>
            <w:shd w:val="clear" w:color="auto" w:fill="auto"/>
            <w:vAlign w:val="center"/>
          </w:tcPr>
          <w:p w14:paraId="75F3FA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春华镇</w:t>
            </w:r>
          </w:p>
        </w:tc>
        <w:tc>
          <w:tcPr>
            <w:tcW w:w="1935" w:type="dxa"/>
            <w:shd w:val="clear" w:color="auto" w:fill="auto"/>
            <w:vAlign w:val="center"/>
          </w:tcPr>
          <w:p w14:paraId="38AEF82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627649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625C6A6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70F5AD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1320" w:type="dxa"/>
            <w:shd w:val="clear" w:color="auto" w:fill="auto"/>
            <w:vAlign w:val="center"/>
          </w:tcPr>
          <w:p w14:paraId="138CBFC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shd w:val="clear" w:color="auto" w:fill="auto"/>
            <w:vAlign w:val="center"/>
          </w:tcPr>
          <w:p w14:paraId="130B11E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r>
      <w:tr w14:paraId="15A7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shd w:val="clear" w:color="auto" w:fill="auto"/>
            <w:vAlign w:val="center"/>
          </w:tcPr>
          <w:p w14:paraId="00D4A610">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2895" w:type="dxa"/>
            <w:shd w:val="clear" w:color="auto" w:fill="auto"/>
            <w:vAlign w:val="center"/>
          </w:tcPr>
          <w:p w14:paraId="062DAAB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长沙县垦富种植专业合作社</w:t>
            </w:r>
          </w:p>
        </w:tc>
        <w:tc>
          <w:tcPr>
            <w:tcW w:w="1112" w:type="dxa"/>
            <w:shd w:val="clear" w:color="auto" w:fill="auto"/>
            <w:vAlign w:val="center"/>
          </w:tcPr>
          <w:p w14:paraId="7A862A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春华镇</w:t>
            </w:r>
          </w:p>
        </w:tc>
        <w:tc>
          <w:tcPr>
            <w:tcW w:w="1935" w:type="dxa"/>
            <w:shd w:val="clear" w:color="auto" w:fill="auto"/>
            <w:vAlign w:val="center"/>
          </w:tcPr>
          <w:p w14:paraId="12C0836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0DC422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1GK-250</w:t>
            </w:r>
          </w:p>
        </w:tc>
        <w:tc>
          <w:tcPr>
            <w:tcW w:w="951" w:type="dxa"/>
            <w:shd w:val="clear" w:color="auto" w:fill="auto"/>
            <w:vAlign w:val="center"/>
          </w:tcPr>
          <w:p w14:paraId="51C29DF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622B19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w:t>
            </w:r>
          </w:p>
        </w:tc>
        <w:tc>
          <w:tcPr>
            <w:tcW w:w="1320" w:type="dxa"/>
            <w:shd w:val="clear" w:color="auto" w:fill="auto"/>
            <w:vAlign w:val="center"/>
          </w:tcPr>
          <w:p w14:paraId="3A96040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c>
          <w:tcPr>
            <w:tcW w:w="1455" w:type="dxa"/>
            <w:shd w:val="clear" w:color="auto" w:fill="auto"/>
            <w:vAlign w:val="center"/>
          </w:tcPr>
          <w:p w14:paraId="1FCB6E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r>
      <w:tr w14:paraId="4865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F3967DC">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2895" w:type="dxa"/>
            <w:vMerge w:val="restart"/>
            <w:shd w:val="clear" w:color="auto" w:fill="auto"/>
            <w:vAlign w:val="center"/>
          </w:tcPr>
          <w:p w14:paraId="3EB77EF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长沙县民富农业科技有限公司</w:t>
            </w:r>
          </w:p>
        </w:tc>
        <w:tc>
          <w:tcPr>
            <w:tcW w:w="1112" w:type="dxa"/>
            <w:vMerge w:val="restart"/>
            <w:shd w:val="clear" w:color="auto" w:fill="auto"/>
            <w:vAlign w:val="center"/>
          </w:tcPr>
          <w:p w14:paraId="7E17BBA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春华镇</w:t>
            </w:r>
          </w:p>
        </w:tc>
        <w:tc>
          <w:tcPr>
            <w:tcW w:w="1935" w:type="dxa"/>
            <w:shd w:val="clear" w:color="auto" w:fill="auto"/>
            <w:vAlign w:val="center"/>
          </w:tcPr>
          <w:p w14:paraId="436ECD8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0B4F983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43599AE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8553CB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034EF2D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restart"/>
            <w:shd w:val="clear" w:color="auto" w:fill="auto"/>
            <w:vAlign w:val="center"/>
          </w:tcPr>
          <w:p w14:paraId="4F8B2CD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r>
      <w:tr w14:paraId="6FF2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A650C3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2895" w:type="dxa"/>
            <w:vMerge w:val="continue"/>
            <w:shd w:val="clear" w:color="auto" w:fill="auto"/>
            <w:vAlign w:val="center"/>
          </w:tcPr>
          <w:p w14:paraId="31CBD070">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5086A0C">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0E50ED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577DAE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7A2152B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CABAA8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39500</w:t>
            </w:r>
          </w:p>
        </w:tc>
        <w:tc>
          <w:tcPr>
            <w:tcW w:w="1320" w:type="dxa"/>
            <w:shd w:val="clear" w:color="auto" w:fill="auto"/>
            <w:vAlign w:val="center"/>
          </w:tcPr>
          <w:p w14:paraId="263161B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vMerge w:val="continue"/>
            <w:shd w:val="clear" w:color="auto" w:fill="auto"/>
            <w:vAlign w:val="center"/>
          </w:tcPr>
          <w:p w14:paraId="5291FD8E">
            <w:pPr>
              <w:spacing w:beforeLines="0" w:afterLines="0"/>
              <w:jc w:val="center"/>
              <w:rPr>
                <w:rFonts w:hint="eastAsia" w:ascii="宋体" w:hAnsi="宋体" w:eastAsia="宋体" w:cs="宋体"/>
                <w:color w:val="000000"/>
                <w:kern w:val="2"/>
                <w:sz w:val="18"/>
                <w:szCs w:val="18"/>
                <w:lang w:val="en-US" w:eastAsia="zh-CN" w:bidi="ar-SA"/>
              </w:rPr>
            </w:pPr>
          </w:p>
        </w:tc>
      </w:tr>
      <w:tr w14:paraId="3DE6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1FDBDC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2895" w:type="dxa"/>
            <w:shd w:val="clear" w:color="auto" w:fill="auto"/>
            <w:vAlign w:val="center"/>
          </w:tcPr>
          <w:p w14:paraId="30A1A9D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长沙县胜平农机专业合作社</w:t>
            </w:r>
          </w:p>
        </w:tc>
        <w:tc>
          <w:tcPr>
            <w:tcW w:w="1112" w:type="dxa"/>
            <w:shd w:val="clear" w:color="auto" w:fill="auto"/>
            <w:vAlign w:val="center"/>
          </w:tcPr>
          <w:p w14:paraId="1847C3B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春华镇</w:t>
            </w:r>
          </w:p>
        </w:tc>
        <w:tc>
          <w:tcPr>
            <w:tcW w:w="1935" w:type="dxa"/>
            <w:shd w:val="clear" w:color="auto" w:fill="auto"/>
            <w:vAlign w:val="center"/>
          </w:tcPr>
          <w:p w14:paraId="4DB3E5B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34BC082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3WWDZ-60A</w:t>
            </w:r>
          </w:p>
        </w:tc>
        <w:tc>
          <w:tcPr>
            <w:tcW w:w="951" w:type="dxa"/>
            <w:shd w:val="clear" w:color="auto" w:fill="auto"/>
            <w:vAlign w:val="center"/>
          </w:tcPr>
          <w:p w14:paraId="500BF1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D76FA0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39800</w:t>
            </w:r>
          </w:p>
        </w:tc>
        <w:tc>
          <w:tcPr>
            <w:tcW w:w="1320" w:type="dxa"/>
            <w:shd w:val="clear" w:color="auto" w:fill="auto"/>
            <w:vAlign w:val="center"/>
          </w:tcPr>
          <w:p w14:paraId="0A9C029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1455" w:type="dxa"/>
            <w:shd w:val="clear" w:color="auto" w:fill="auto"/>
            <w:vAlign w:val="center"/>
          </w:tcPr>
          <w:p w14:paraId="40DF1D9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r>
      <w:tr w14:paraId="79B5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D4628B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2895" w:type="dxa"/>
            <w:vMerge w:val="restart"/>
            <w:shd w:val="clear" w:color="auto" w:fill="auto"/>
            <w:vAlign w:val="center"/>
          </w:tcPr>
          <w:p w14:paraId="632F77E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长沙县桐子园农机专业合作社</w:t>
            </w:r>
          </w:p>
        </w:tc>
        <w:tc>
          <w:tcPr>
            <w:tcW w:w="1112" w:type="dxa"/>
            <w:vMerge w:val="restart"/>
            <w:shd w:val="clear" w:color="auto" w:fill="auto"/>
            <w:vAlign w:val="center"/>
          </w:tcPr>
          <w:p w14:paraId="7AFD0A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春华镇</w:t>
            </w:r>
          </w:p>
        </w:tc>
        <w:tc>
          <w:tcPr>
            <w:tcW w:w="1935" w:type="dxa"/>
            <w:shd w:val="clear" w:color="auto" w:fill="auto"/>
            <w:vAlign w:val="center"/>
          </w:tcPr>
          <w:p w14:paraId="3933B3D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47751C4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718E8CC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8ED215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39500</w:t>
            </w:r>
          </w:p>
        </w:tc>
        <w:tc>
          <w:tcPr>
            <w:tcW w:w="1320" w:type="dxa"/>
            <w:shd w:val="clear" w:color="auto" w:fill="auto"/>
            <w:vAlign w:val="center"/>
          </w:tcPr>
          <w:p w14:paraId="0B1317D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vMerge w:val="restart"/>
            <w:shd w:val="clear" w:color="auto" w:fill="auto"/>
            <w:vAlign w:val="center"/>
          </w:tcPr>
          <w:p w14:paraId="692B8C4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26000</w:t>
            </w:r>
          </w:p>
        </w:tc>
      </w:tr>
      <w:tr w14:paraId="67C1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0F0258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2895" w:type="dxa"/>
            <w:vMerge w:val="continue"/>
            <w:shd w:val="clear" w:color="auto" w:fill="auto"/>
            <w:vAlign w:val="center"/>
          </w:tcPr>
          <w:p w14:paraId="2102AF14">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A8EE8BB">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DAE1AA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加温设备</w:t>
            </w:r>
          </w:p>
        </w:tc>
        <w:tc>
          <w:tcPr>
            <w:tcW w:w="2782" w:type="dxa"/>
            <w:shd w:val="clear" w:color="auto" w:fill="auto"/>
            <w:vAlign w:val="center"/>
          </w:tcPr>
          <w:p w14:paraId="41A1597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5LS-812</w:t>
            </w:r>
          </w:p>
        </w:tc>
        <w:tc>
          <w:tcPr>
            <w:tcW w:w="951" w:type="dxa"/>
            <w:shd w:val="clear" w:color="auto" w:fill="auto"/>
            <w:vAlign w:val="center"/>
          </w:tcPr>
          <w:p w14:paraId="186C87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47D205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51000</w:t>
            </w:r>
          </w:p>
        </w:tc>
        <w:tc>
          <w:tcPr>
            <w:tcW w:w="1320" w:type="dxa"/>
            <w:shd w:val="clear" w:color="auto" w:fill="auto"/>
            <w:vAlign w:val="center"/>
          </w:tcPr>
          <w:p w14:paraId="5B0F5A1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17000</w:t>
            </w:r>
          </w:p>
        </w:tc>
        <w:tc>
          <w:tcPr>
            <w:tcW w:w="1455" w:type="dxa"/>
            <w:vMerge w:val="continue"/>
            <w:shd w:val="clear" w:color="auto" w:fill="auto"/>
            <w:vAlign w:val="center"/>
          </w:tcPr>
          <w:p w14:paraId="335AE82A">
            <w:pPr>
              <w:spacing w:beforeLines="0" w:afterLines="0"/>
              <w:jc w:val="center"/>
              <w:rPr>
                <w:rFonts w:hint="eastAsia" w:ascii="宋体" w:hAnsi="宋体" w:eastAsia="宋体" w:cs="宋体"/>
                <w:color w:val="000000"/>
                <w:kern w:val="2"/>
                <w:sz w:val="18"/>
                <w:szCs w:val="18"/>
                <w:lang w:val="en-US" w:eastAsia="zh-CN" w:bidi="ar-SA"/>
              </w:rPr>
            </w:pPr>
          </w:p>
        </w:tc>
      </w:tr>
      <w:tr w14:paraId="707F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1FCD7C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2895" w:type="dxa"/>
            <w:vMerge w:val="restart"/>
            <w:shd w:val="clear" w:color="auto" w:fill="auto"/>
            <w:vAlign w:val="center"/>
          </w:tcPr>
          <w:p w14:paraId="76BA008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长沙县旺长农机专业合作社</w:t>
            </w:r>
          </w:p>
        </w:tc>
        <w:tc>
          <w:tcPr>
            <w:tcW w:w="1112" w:type="dxa"/>
            <w:vMerge w:val="restart"/>
            <w:shd w:val="clear" w:color="auto" w:fill="auto"/>
            <w:vAlign w:val="center"/>
          </w:tcPr>
          <w:p w14:paraId="38F16F2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春华镇</w:t>
            </w:r>
          </w:p>
        </w:tc>
        <w:tc>
          <w:tcPr>
            <w:tcW w:w="1935" w:type="dxa"/>
            <w:shd w:val="clear" w:color="auto" w:fill="auto"/>
            <w:vAlign w:val="center"/>
          </w:tcPr>
          <w:p w14:paraId="4BFC0D7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567CC30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4CBC4AD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5EE02F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769F3A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restart"/>
            <w:shd w:val="clear" w:color="auto" w:fill="auto"/>
            <w:vAlign w:val="center"/>
          </w:tcPr>
          <w:p w14:paraId="57E8648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3300</w:t>
            </w:r>
          </w:p>
        </w:tc>
      </w:tr>
      <w:tr w14:paraId="5EC4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A5AE20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2895" w:type="dxa"/>
            <w:vMerge w:val="continue"/>
            <w:shd w:val="clear" w:color="auto" w:fill="auto"/>
            <w:vAlign w:val="center"/>
          </w:tcPr>
          <w:p w14:paraId="6ECDF6A8">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A0B8712">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7CD6D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67752A9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1GQ-250</w:t>
            </w:r>
          </w:p>
        </w:tc>
        <w:tc>
          <w:tcPr>
            <w:tcW w:w="951" w:type="dxa"/>
            <w:shd w:val="clear" w:color="auto" w:fill="auto"/>
            <w:vAlign w:val="center"/>
          </w:tcPr>
          <w:p w14:paraId="571D928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9AA710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w:t>
            </w:r>
          </w:p>
        </w:tc>
        <w:tc>
          <w:tcPr>
            <w:tcW w:w="1320" w:type="dxa"/>
            <w:shd w:val="clear" w:color="auto" w:fill="auto"/>
            <w:vAlign w:val="center"/>
          </w:tcPr>
          <w:p w14:paraId="2168603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c>
          <w:tcPr>
            <w:tcW w:w="1455" w:type="dxa"/>
            <w:vMerge w:val="continue"/>
            <w:shd w:val="clear" w:color="auto" w:fill="auto"/>
            <w:vAlign w:val="center"/>
          </w:tcPr>
          <w:p w14:paraId="7B2D8066">
            <w:pPr>
              <w:spacing w:beforeLines="0" w:afterLines="0"/>
              <w:jc w:val="center"/>
              <w:rPr>
                <w:rFonts w:hint="eastAsia" w:ascii="宋体" w:hAnsi="宋体" w:eastAsia="宋体" w:cs="宋体"/>
                <w:color w:val="000000"/>
                <w:kern w:val="2"/>
                <w:sz w:val="18"/>
                <w:szCs w:val="18"/>
                <w:lang w:val="en-US" w:eastAsia="zh-CN" w:bidi="ar-SA"/>
              </w:rPr>
            </w:pPr>
          </w:p>
        </w:tc>
      </w:tr>
      <w:tr w14:paraId="0DDA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04FDDE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2895" w:type="dxa"/>
            <w:vMerge w:val="restart"/>
            <w:shd w:val="clear" w:color="auto" w:fill="auto"/>
            <w:vAlign w:val="center"/>
          </w:tcPr>
          <w:p w14:paraId="700873A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长沙骏帆农业科技有限公司</w:t>
            </w:r>
          </w:p>
        </w:tc>
        <w:tc>
          <w:tcPr>
            <w:tcW w:w="1112" w:type="dxa"/>
            <w:vMerge w:val="restart"/>
            <w:shd w:val="clear" w:color="auto" w:fill="auto"/>
            <w:vAlign w:val="center"/>
          </w:tcPr>
          <w:p w14:paraId="3D0380F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高桥镇</w:t>
            </w:r>
          </w:p>
        </w:tc>
        <w:tc>
          <w:tcPr>
            <w:tcW w:w="1935" w:type="dxa"/>
            <w:shd w:val="clear" w:color="auto" w:fill="auto"/>
            <w:vAlign w:val="center"/>
          </w:tcPr>
          <w:p w14:paraId="3CA8C9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41434B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12529D2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5D2B51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39500</w:t>
            </w:r>
          </w:p>
        </w:tc>
        <w:tc>
          <w:tcPr>
            <w:tcW w:w="1320" w:type="dxa"/>
            <w:shd w:val="clear" w:color="auto" w:fill="auto"/>
            <w:vAlign w:val="center"/>
          </w:tcPr>
          <w:p w14:paraId="7D6ABE8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vMerge w:val="restart"/>
            <w:shd w:val="clear" w:color="auto" w:fill="auto"/>
            <w:vAlign w:val="center"/>
          </w:tcPr>
          <w:p w14:paraId="65A0973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61410</w:t>
            </w:r>
          </w:p>
        </w:tc>
      </w:tr>
      <w:tr w14:paraId="569B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58D5A5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2895" w:type="dxa"/>
            <w:vMerge w:val="continue"/>
            <w:shd w:val="clear" w:color="auto" w:fill="auto"/>
            <w:vAlign w:val="center"/>
          </w:tcPr>
          <w:p w14:paraId="73512FEA">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C8109BE">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E45204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7F371EE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1GZL-230A</w:t>
            </w:r>
          </w:p>
        </w:tc>
        <w:tc>
          <w:tcPr>
            <w:tcW w:w="951" w:type="dxa"/>
            <w:shd w:val="clear" w:color="auto" w:fill="auto"/>
            <w:vAlign w:val="center"/>
          </w:tcPr>
          <w:p w14:paraId="727D11C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1D66B6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103000</w:t>
            </w:r>
          </w:p>
        </w:tc>
        <w:tc>
          <w:tcPr>
            <w:tcW w:w="1320" w:type="dxa"/>
            <w:shd w:val="clear" w:color="auto" w:fill="auto"/>
            <w:vAlign w:val="center"/>
          </w:tcPr>
          <w:p w14:paraId="69C6BD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continue"/>
            <w:shd w:val="clear" w:color="auto" w:fill="auto"/>
            <w:vAlign w:val="center"/>
          </w:tcPr>
          <w:p w14:paraId="0E118E94">
            <w:pPr>
              <w:spacing w:beforeLines="0" w:afterLines="0"/>
              <w:jc w:val="center"/>
              <w:rPr>
                <w:rFonts w:hint="eastAsia" w:ascii="宋体" w:hAnsi="宋体" w:eastAsia="宋体" w:cs="宋体"/>
                <w:color w:val="000000"/>
                <w:kern w:val="2"/>
                <w:sz w:val="18"/>
                <w:szCs w:val="18"/>
                <w:lang w:val="en-US" w:eastAsia="zh-CN" w:bidi="ar-SA"/>
              </w:rPr>
            </w:pPr>
          </w:p>
        </w:tc>
      </w:tr>
      <w:tr w14:paraId="1616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910D0D9">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2895" w:type="dxa"/>
            <w:vMerge w:val="continue"/>
            <w:shd w:val="clear" w:color="auto" w:fill="auto"/>
            <w:vAlign w:val="center"/>
          </w:tcPr>
          <w:p w14:paraId="70A173F9">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79EBE2C">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07B684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782" w:type="dxa"/>
            <w:shd w:val="clear" w:color="auto" w:fill="auto"/>
            <w:vAlign w:val="center"/>
          </w:tcPr>
          <w:p w14:paraId="68F521B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现:4LZ-7C(G4)(原:4LZ-7C)</w:t>
            </w:r>
          </w:p>
        </w:tc>
        <w:tc>
          <w:tcPr>
            <w:tcW w:w="951" w:type="dxa"/>
            <w:shd w:val="clear" w:color="auto" w:fill="auto"/>
            <w:vAlign w:val="center"/>
          </w:tcPr>
          <w:p w14:paraId="1B02F30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6EA2BD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149800</w:t>
            </w:r>
          </w:p>
        </w:tc>
        <w:tc>
          <w:tcPr>
            <w:tcW w:w="1320" w:type="dxa"/>
            <w:shd w:val="clear" w:color="auto" w:fill="auto"/>
            <w:vAlign w:val="center"/>
          </w:tcPr>
          <w:p w14:paraId="5F4582F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455" w:type="dxa"/>
            <w:vMerge w:val="continue"/>
            <w:shd w:val="clear" w:color="auto" w:fill="auto"/>
            <w:vAlign w:val="center"/>
          </w:tcPr>
          <w:p w14:paraId="771092A3">
            <w:pPr>
              <w:spacing w:beforeLines="0" w:afterLines="0"/>
              <w:jc w:val="center"/>
              <w:rPr>
                <w:rFonts w:hint="eastAsia" w:ascii="宋体" w:hAnsi="宋体" w:eastAsia="宋体" w:cs="宋体"/>
                <w:color w:val="000000"/>
                <w:kern w:val="2"/>
                <w:sz w:val="18"/>
                <w:szCs w:val="18"/>
                <w:lang w:val="en-US" w:eastAsia="zh-CN" w:bidi="ar-SA"/>
              </w:rPr>
            </w:pPr>
          </w:p>
        </w:tc>
      </w:tr>
      <w:tr w14:paraId="4108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36B8FA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2895" w:type="dxa"/>
            <w:shd w:val="clear" w:color="auto" w:fill="auto"/>
            <w:vAlign w:val="center"/>
          </w:tcPr>
          <w:p w14:paraId="7F4D2F4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长沙县高桥镇禾家园家庭农场</w:t>
            </w:r>
          </w:p>
        </w:tc>
        <w:tc>
          <w:tcPr>
            <w:tcW w:w="1112" w:type="dxa"/>
            <w:shd w:val="clear" w:color="auto" w:fill="auto"/>
            <w:vAlign w:val="center"/>
          </w:tcPr>
          <w:p w14:paraId="01EFBBF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高桥镇</w:t>
            </w:r>
          </w:p>
        </w:tc>
        <w:tc>
          <w:tcPr>
            <w:tcW w:w="1935" w:type="dxa"/>
            <w:shd w:val="clear" w:color="auto" w:fill="auto"/>
            <w:vAlign w:val="center"/>
          </w:tcPr>
          <w:p w14:paraId="4379C9C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08D85B1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1GQ-250</w:t>
            </w:r>
          </w:p>
        </w:tc>
        <w:tc>
          <w:tcPr>
            <w:tcW w:w="951" w:type="dxa"/>
            <w:shd w:val="clear" w:color="auto" w:fill="auto"/>
            <w:vAlign w:val="center"/>
          </w:tcPr>
          <w:p w14:paraId="5D379EF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5F644C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w:t>
            </w:r>
          </w:p>
        </w:tc>
        <w:tc>
          <w:tcPr>
            <w:tcW w:w="1320" w:type="dxa"/>
            <w:shd w:val="clear" w:color="auto" w:fill="auto"/>
            <w:vAlign w:val="center"/>
          </w:tcPr>
          <w:p w14:paraId="63831D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c>
          <w:tcPr>
            <w:tcW w:w="1455" w:type="dxa"/>
            <w:shd w:val="clear" w:color="auto" w:fill="auto"/>
            <w:vAlign w:val="center"/>
          </w:tcPr>
          <w:p w14:paraId="3EBAC66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r>
      <w:tr w14:paraId="7CC1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372ED6F">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2895" w:type="dxa"/>
            <w:shd w:val="clear" w:color="auto" w:fill="auto"/>
            <w:vAlign w:val="center"/>
          </w:tcPr>
          <w:p w14:paraId="3EAC6A1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长沙县高桥镇奂清家庭农场</w:t>
            </w:r>
          </w:p>
        </w:tc>
        <w:tc>
          <w:tcPr>
            <w:tcW w:w="1112" w:type="dxa"/>
            <w:shd w:val="clear" w:color="auto" w:fill="auto"/>
            <w:vAlign w:val="center"/>
          </w:tcPr>
          <w:p w14:paraId="1837805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高桥镇</w:t>
            </w:r>
          </w:p>
        </w:tc>
        <w:tc>
          <w:tcPr>
            <w:tcW w:w="1935" w:type="dxa"/>
            <w:shd w:val="clear" w:color="auto" w:fill="auto"/>
            <w:vAlign w:val="center"/>
          </w:tcPr>
          <w:p w14:paraId="3AA3E38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6A61BC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1GQ-250</w:t>
            </w:r>
          </w:p>
        </w:tc>
        <w:tc>
          <w:tcPr>
            <w:tcW w:w="951" w:type="dxa"/>
            <w:shd w:val="clear" w:color="auto" w:fill="auto"/>
            <w:vAlign w:val="center"/>
          </w:tcPr>
          <w:p w14:paraId="52FA52C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78510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w:t>
            </w:r>
          </w:p>
        </w:tc>
        <w:tc>
          <w:tcPr>
            <w:tcW w:w="1320" w:type="dxa"/>
            <w:shd w:val="clear" w:color="auto" w:fill="auto"/>
            <w:vAlign w:val="center"/>
          </w:tcPr>
          <w:p w14:paraId="1B07335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c>
          <w:tcPr>
            <w:tcW w:w="1455" w:type="dxa"/>
            <w:shd w:val="clear" w:color="auto" w:fill="auto"/>
            <w:vAlign w:val="center"/>
          </w:tcPr>
          <w:p w14:paraId="7F8017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r>
      <w:tr w14:paraId="24DD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071529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2895" w:type="dxa"/>
            <w:shd w:val="clear" w:color="auto" w:fill="auto"/>
            <w:vAlign w:val="center"/>
          </w:tcPr>
          <w:p w14:paraId="7D43804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长沙县高桥镇君会家庭农场</w:t>
            </w:r>
          </w:p>
        </w:tc>
        <w:tc>
          <w:tcPr>
            <w:tcW w:w="1112" w:type="dxa"/>
            <w:shd w:val="clear" w:color="auto" w:fill="auto"/>
            <w:vAlign w:val="center"/>
          </w:tcPr>
          <w:p w14:paraId="1C40820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高桥镇</w:t>
            </w:r>
          </w:p>
        </w:tc>
        <w:tc>
          <w:tcPr>
            <w:tcW w:w="1935" w:type="dxa"/>
            <w:shd w:val="clear" w:color="auto" w:fill="auto"/>
            <w:vAlign w:val="center"/>
          </w:tcPr>
          <w:p w14:paraId="2581393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1B14F4B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47519B2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23A872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39500</w:t>
            </w:r>
          </w:p>
        </w:tc>
        <w:tc>
          <w:tcPr>
            <w:tcW w:w="1320" w:type="dxa"/>
            <w:shd w:val="clear" w:color="auto" w:fill="auto"/>
            <w:vAlign w:val="center"/>
          </w:tcPr>
          <w:p w14:paraId="407393A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shd w:val="clear" w:color="auto" w:fill="auto"/>
            <w:vAlign w:val="center"/>
          </w:tcPr>
          <w:p w14:paraId="473AF0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r>
      <w:tr w14:paraId="4410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6998EA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2895" w:type="dxa"/>
            <w:shd w:val="clear" w:color="auto" w:fill="auto"/>
            <w:vAlign w:val="center"/>
          </w:tcPr>
          <w:p w14:paraId="0015ED8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长沙县高桥镇延帅家庭农场</w:t>
            </w:r>
          </w:p>
        </w:tc>
        <w:tc>
          <w:tcPr>
            <w:tcW w:w="1112" w:type="dxa"/>
            <w:shd w:val="clear" w:color="auto" w:fill="auto"/>
            <w:vAlign w:val="center"/>
          </w:tcPr>
          <w:p w14:paraId="55157A7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高桥镇</w:t>
            </w:r>
          </w:p>
        </w:tc>
        <w:tc>
          <w:tcPr>
            <w:tcW w:w="1935" w:type="dxa"/>
            <w:shd w:val="clear" w:color="auto" w:fill="auto"/>
            <w:vAlign w:val="center"/>
          </w:tcPr>
          <w:p w14:paraId="04C8957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549E5F4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6C5A919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7318E0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12800</w:t>
            </w:r>
          </w:p>
        </w:tc>
        <w:tc>
          <w:tcPr>
            <w:tcW w:w="1320" w:type="dxa"/>
            <w:shd w:val="clear" w:color="auto" w:fill="auto"/>
            <w:vAlign w:val="center"/>
          </w:tcPr>
          <w:p w14:paraId="798B6E6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shd w:val="clear" w:color="auto" w:fill="auto"/>
            <w:vAlign w:val="center"/>
          </w:tcPr>
          <w:p w14:paraId="2A72300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r>
      <w:tr w14:paraId="4906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C789E5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2895" w:type="dxa"/>
            <w:vMerge w:val="restart"/>
            <w:shd w:val="clear" w:color="auto" w:fill="auto"/>
            <w:vAlign w:val="center"/>
          </w:tcPr>
          <w:p w14:paraId="75DA437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长沙县高桥镇昱香婷家庭农场</w:t>
            </w:r>
          </w:p>
        </w:tc>
        <w:tc>
          <w:tcPr>
            <w:tcW w:w="1112" w:type="dxa"/>
            <w:vMerge w:val="restart"/>
            <w:shd w:val="clear" w:color="auto" w:fill="auto"/>
            <w:vAlign w:val="center"/>
          </w:tcPr>
          <w:p w14:paraId="0E0AA7B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高桥镇</w:t>
            </w:r>
          </w:p>
        </w:tc>
        <w:tc>
          <w:tcPr>
            <w:tcW w:w="1935" w:type="dxa"/>
            <w:shd w:val="clear" w:color="auto" w:fill="auto"/>
            <w:vAlign w:val="center"/>
          </w:tcPr>
          <w:p w14:paraId="50A23CB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720E77A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HDGPCS700</w:t>
            </w:r>
          </w:p>
        </w:tc>
        <w:tc>
          <w:tcPr>
            <w:tcW w:w="951" w:type="dxa"/>
            <w:shd w:val="clear" w:color="auto" w:fill="auto"/>
            <w:vAlign w:val="center"/>
          </w:tcPr>
          <w:p w14:paraId="6193508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0832BF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3280</w:t>
            </w:r>
          </w:p>
        </w:tc>
        <w:tc>
          <w:tcPr>
            <w:tcW w:w="1320" w:type="dxa"/>
            <w:shd w:val="clear" w:color="auto" w:fill="auto"/>
            <w:vAlign w:val="center"/>
          </w:tcPr>
          <w:p w14:paraId="6DBB178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1600</w:t>
            </w:r>
          </w:p>
        </w:tc>
        <w:tc>
          <w:tcPr>
            <w:tcW w:w="1455" w:type="dxa"/>
            <w:vMerge w:val="restart"/>
            <w:shd w:val="clear" w:color="auto" w:fill="auto"/>
            <w:vAlign w:val="center"/>
          </w:tcPr>
          <w:p w14:paraId="446EB5A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13600</w:t>
            </w:r>
          </w:p>
        </w:tc>
      </w:tr>
      <w:tr w14:paraId="3A46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2E74D2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2895" w:type="dxa"/>
            <w:vMerge w:val="continue"/>
            <w:shd w:val="clear" w:color="auto" w:fill="auto"/>
            <w:vAlign w:val="center"/>
          </w:tcPr>
          <w:p w14:paraId="5F31EE5B">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AF4B4FB">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6CCDB8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326EF85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3WWDZ-40B</w:t>
            </w:r>
          </w:p>
        </w:tc>
        <w:tc>
          <w:tcPr>
            <w:tcW w:w="951" w:type="dxa"/>
            <w:shd w:val="clear" w:color="auto" w:fill="auto"/>
            <w:vAlign w:val="center"/>
          </w:tcPr>
          <w:p w14:paraId="5A964A1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AF292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49800</w:t>
            </w:r>
          </w:p>
        </w:tc>
        <w:tc>
          <w:tcPr>
            <w:tcW w:w="1320" w:type="dxa"/>
            <w:shd w:val="clear" w:color="auto" w:fill="auto"/>
            <w:vAlign w:val="center"/>
          </w:tcPr>
          <w:p w14:paraId="0F0DD2F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1455" w:type="dxa"/>
            <w:vMerge w:val="continue"/>
            <w:shd w:val="clear" w:color="auto" w:fill="auto"/>
            <w:vAlign w:val="center"/>
          </w:tcPr>
          <w:p w14:paraId="44EA0C19">
            <w:pPr>
              <w:spacing w:beforeLines="0" w:afterLines="0"/>
              <w:jc w:val="center"/>
              <w:rPr>
                <w:rFonts w:hint="eastAsia" w:ascii="宋体" w:hAnsi="宋体" w:eastAsia="宋体" w:cs="宋体"/>
                <w:color w:val="000000"/>
                <w:kern w:val="2"/>
                <w:sz w:val="18"/>
                <w:szCs w:val="18"/>
                <w:lang w:val="en-US" w:eastAsia="zh-CN" w:bidi="ar-SA"/>
              </w:rPr>
            </w:pPr>
          </w:p>
        </w:tc>
      </w:tr>
      <w:tr w14:paraId="06F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5CE8CFC">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2895" w:type="dxa"/>
            <w:vMerge w:val="restart"/>
            <w:shd w:val="clear" w:color="auto" w:fill="auto"/>
            <w:vAlign w:val="center"/>
          </w:tcPr>
          <w:p w14:paraId="57968B1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长沙县浩轩农业开发有限公司</w:t>
            </w:r>
          </w:p>
        </w:tc>
        <w:tc>
          <w:tcPr>
            <w:tcW w:w="1112" w:type="dxa"/>
            <w:vMerge w:val="restart"/>
            <w:shd w:val="clear" w:color="auto" w:fill="auto"/>
            <w:vAlign w:val="center"/>
          </w:tcPr>
          <w:p w14:paraId="379574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高桥镇</w:t>
            </w:r>
          </w:p>
        </w:tc>
        <w:tc>
          <w:tcPr>
            <w:tcW w:w="1935" w:type="dxa"/>
            <w:shd w:val="clear" w:color="auto" w:fill="auto"/>
            <w:vAlign w:val="center"/>
          </w:tcPr>
          <w:p w14:paraId="1B8201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57F9CBA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1GLZ-230M</w:t>
            </w:r>
          </w:p>
        </w:tc>
        <w:tc>
          <w:tcPr>
            <w:tcW w:w="951" w:type="dxa"/>
            <w:shd w:val="clear" w:color="auto" w:fill="auto"/>
            <w:vAlign w:val="center"/>
          </w:tcPr>
          <w:p w14:paraId="31D50B7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10A852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94000</w:t>
            </w:r>
          </w:p>
        </w:tc>
        <w:tc>
          <w:tcPr>
            <w:tcW w:w="1320" w:type="dxa"/>
            <w:shd w:val="clear" w:color="auto" w:fill="auto"/>
            <w:vAlign w:val="center"/>
          </w:tcPr>
          <w:p w14:paraId="7F117D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restart"/>
            <w:shd w:val="clear" w:color="auto" w:fill="auto"/>
            <w:vAlign w:val="center"/>
          </w:tcPr>
          <w:p w14:paraId="10932BD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30110</w:t>
            </w:r>
          </w:p>
        </w:tc>
      </w:tr>
      <w:tr w14:paraId="4918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F091675">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2895" w:type="dxa"/>
            <w:vMerge w:val="continue"/>
            <w:shd w:val="clear" w:color="auto" w:fill="auto"/>
            <w:vAlign w:val="center"/>
          </w:tcPr>
          <w:p w14:paraId="7694515D">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8B6C1A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A0EA33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4594A44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680924F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9BAF69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43000</w:t>
            </w:r>
          </w:p>
        </w:tc>
        <w:tc>
          <w:tcPr>
            <w:tcW w:w="1320" w:type="dxa"/>
            <w:shd w:val="clear" w:color="auto" w:fill="auto"/>
            <w:vAlign w:val="center"/>
          </w:tcPr>
          <w:p w14:paraId="105E93E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vMerge w:val="continue"/>
            <w:shd w:val="clear" w:color="auto" w:fill="auto"/>
            <w:vAlign w:val="center"/>
          </w:tcPr>
          <w:p w14:paraId="0F8C5184">
            <w:pPr>
              <w:spacing w:beforeLines="0" w:afterLines="0"/>
              <w:jc w:val="center"/>
              <w:rPr>
                <w:rFonts w:hint="eastAsia" w:ascii="宋体" w:hAnsi="宋体" w:eastAsia="宋体" w:cs="宋体"/>
                <w:color w:val="000000"/>
                <w:kern w:val="2"/>
                <w:sz w:val="18"/>
                <w:szCs w:val="18"/>
                <w:lang w:val="en-US" w:eastAsia="zh-CN" w:bidi="ar-SA"/>
              </w:rPr>
            </w:pPr>
          </w:p>
        </w:tc>
      </w:tr>
      <w:tr w14:paraId="37E3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C7FF165">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2895" w:type="dxa"/>
            <w:vMerge w:val="restart"/>
            <w:shd w:val="clear" w:color="auto" w:fill="auto"/>
            <w:vAlign w:val="center"/>
          </w:tcPr>
          <w:p w14:paraId="652D342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长沙县烨晨农业开发有限公司</w:t>
            </w:r>
          </w:p>
        </w:tc>
        <w:tc>
          <w:tcPr>
            <w:tcW w:w="1112" w:type="dxa"/>
            <w:vMerge w:val="restart"/>
            <w:shd w:val="clear" w:color="auto" w:fill="auto"/>
            <w:vAlign w:val="center"/>
          </w:tcPr>
          <w:p w14:paraId="353CEAA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高桥镇</w:t>
            </w:r>
          </w:p>
        </w:tc>
        <w:tc>
          <w:tcPr>
            <w:tcW w:w="1935" w:type="dxa"/>
            <w:shd w:val="clear" w:color="auto" w:fill="auto"/>
            <w:vAlign w:val="center"/>
          </w:tcPr>
          <w:p w14:paraId="786836D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18F4572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5CFE89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66F992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12800</w:t>
            </w:r>
          </w:p>
        </w:tc>
        <w:tc>
          <w:tcPr>
            <w:tcW w:w="1320" w:type="dxa"/>
            <w:shd w:val="clear" w:color="auto" w:fill="auto"/>
            <w:vAlign w:val="center"/>
          </w:tcPr>
          <w:p w14:paraId="4F73C93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restart"/>
            <w:shd w:val="clear" w:color="auto" w:fill="auto"/>
            <w:vAlign w:val="center"/>
          </w:tcPr>
          <w:p w14:paraId="4D9C95C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44800</w:t>
            </w:r>
          </w:p>
        </w:tc>
      </w:tr>
      <w:tr w14:paraId="5163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0B3A14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2895" w:type="dxa"/>
            <w:vMerge w:val="continue"/>
            <w:shd w:val="clear" w:color="auto" w:fill="auto"/>
            <w:vAlign w:val="center"/>
          </w:tcPr>
          <w:p w14:paraId="69E25E53">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75F024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2ED383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6A7B8B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658BD8B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F75633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39500</w:t>
            </w:r>
          </w:p>
        </w:tc>
        <w:tc>
          <w:tcPr>
            <w:tcW w:w="1320" w:type="dxa"/>
            <w:shd w:val="clear" w:color="auto" w:fill="auto"/>
            <w:vAlign w:val="center"/>
          </w:tcPr>
          <w:p w14:paraId="721AA4D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vMerge w:val="continue"/>
            <w:shd w:val="clear" w:color="auto" w:fill="auto"/>
            <w:vAlign w:val="center"/>
          </w:tcPr>
          <w:p w14:paraId="65461A74">
            <w:pPr>
              <w:spacing w:beforeLines="0" w:afterLines="0"/>
              <w:jc w:val="center"/>
              <w:rPr>
                <w:rFonts w:hint="eastAsia" w:ascii="宋体" w:hAnsi="宋体" w:eastAsia="宋体" w:cs="宋体"/>
                <w:color w:val="000000"/>
                <w:kern w:val="2"/>
                <w:sz w:val="18"/>
                <w:szCs w:val="18"/>
                <w:lang w:val="en-US" w:eastAsia="zh-CN" w:bidi="ar-SA"/>
              </w:rPr>
            </w:pPr>
          </w:p>
        </w:tc>
      </w:tr>
      <w:tr w14:paraId="18D1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D2DB2FC">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2895" w:type="dxa"/>
            <w:vMerge w:val="continue"/>
            <w:shd w:val="clear" w:color="auto" w:fill="auto"/>
            <w:vAlign w:val="center"/>
          </w:tcPr>
          <w:p w14:paraId="14DF70A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2DA298D">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68DB36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782" w:type="dxa"/>
            <w:shd w:val="clear" w:color="auto" w:fill="auto"/>
            <w:vAlign w:val="center"/>
          </w:tcPr>
          <w:p w14:paraId="6BF6E44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现:4LZ-6C8(G4)(原:4LZ-6C8)</w:t>
            </w:r>
          </w:p>
        </w:tc>
        <w:tc>
          <w:tcPr>
            <w:tcW w:w="951" w:type="dxa"/>
            <w:shd w:val="clear" w:color="auto" w:fill="auto"/>
            <w:vAlign w:val="center"/>
          </w:tcPr>
          <w:p w14:paraId="161620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0162E5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203800</w:t>
            </w:r>
          </w:p>
        </w:tc>
        <w:tc>
          <w:tcPr>
            <w:tcW w:w="1320" w:type="dxa"/>
            <w:shd w:val="clear" w:color="auto" w:fill="auto"/>
            <w:vAlign w:val="center"/>
          </w:tcPr>
          <w:p w14:paraId="49ED515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455" w:type="dxa"/>
            <w:vMerge w:val="continue"/>
            <w:shd w:val="clear" w:color="auto" w:fill="auto"/>
            <w:vAlign w:val="center"/>
          </w:tcPr>
          <w:p w14:paraId="05E39CBD">
            <w:pPr>
              <w:spacing w:beforeLines="0" w:afterLines="0"/>
              <w:jc w:val="center"/>
              <w:rPr>
                <w:rFonts w:hint="eastAsia" w:ascii="宋体" w:hAnsi="宋体" w:eastAsia="宋体" w:cs="宋体"/>
                <w:color w:val="000000"/>
                <w:kern w:val="2"/>
                <w:sz w:val="18"/>
                <w:szCs w:val="18"/>
                <w:lang w:val="en-US" w:eastAsia="zh-CN" w:bidi="ar-SA"/>
              </w:rPr>
            </w:pPr>
          </w:p>
        </w:tc>
      </w:tr>
      <w:tr w14:paraId="4392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4657EB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2895" w:type="dxa"/>
            <w:vMerge w:val="restart"/>
            <w:shd w:val="clear" w:color="auto" w:fill="auto"/>
            <w:vAlign w:val="center"/>
          </w:tcPr>
          <w:p w14:paraId="5971C39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长沙县黄兴镇何氏农场</w:t>
            </w:r>
          </w:p>
        </w:tc>
        <w:tc>
          <w:tcPr>
            <w:tcW w:w="1112" w:type="dxa"/>
            <w:vMerge w:val="restart"/>
            <w:shd w:val="clear" w:color="auto" w:fill="auto"/>
            <w:vAlign w:val="center"/>
          </w:tcPr>
          <w:p w14:paraId="317810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黄兴镇</w:t>
            </w:r>
          </w:p>
        </w:tc>
        <w:tc>
          <w:tcPr>
            <w:tcW w:w="1935" w:type="dxa"/>
            <w:shd w:val="clear" w:color="auto" w:fill="auto"/>
            <w:vAlign w:val="center"/>
          </w:tcPr>
          <w:p w14:paraId="4DEF1F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1D14C9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04C4B4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0A0445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0985F0E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restart"/>
            <w:shd w:val="clear" w:color="auto" w:fill="auto"/>
            <w:vAlign w:val="center"/>
          </w:tcPr>
          <w:p w14:paraId="00E1A26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45290</w:t>
            </w:r>
          </w:p>
        </w:tc>
      </w:tr>
      <w:tr w14:paraId="60D5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E1CDCD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2895" w:type="dxa"/>
            <w:vMerge w:val="continue"/>
            <w:shd w:val="clear" w:color="auto" w:fill="auto"/>
            <w:vAlign w:val="center"/>
          </w:tcPr>
          <w:p w14:paraId="0818B7C7">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D80795D">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498DE5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7459619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6C8B47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3D516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371F01B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359DEAFC">
            <w:pPr>
              <w:spacing w:beforeLines="0" w:afterLines="0"/>
              <w:jc w:val="center"/>
              <w:rPr>
                <w:rFonts w:hint="eastAsia" w:ascii="宋体" w:hAnsi="宋体" w:eastAsia="宋体" w:cs="宋体"/>
                <w:color w:val="000000"/>
                <w:kern w:val="2"/>
                <w:sz w:val="18"/>
                <w:szCs w:val="18"/>
                <w:lang w:val="en-US" w:eastAsia="zh-CN" w:bidi="ar-SA"/>
              </w:rPr>
            </w:pPr>
          </w:p>
        </w:tc>
      </w:tr>
      <w:tr w14:paraId="2982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28E4A6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2895" w:type="dxa"/>
            <w:vMerge w:val="continue"/>
            <w:shd w:val="clear" w:color="auto" w:fill="auto"/>
            <w:vAlign w:val="center"/>
          </w:tcPr>
          <w:p w14:paraId="3D42F7F2">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F16A11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1DAF89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09AFD4F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0B41340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8B591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2571498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21FADE14">
            <w:pPr>
              <w:spacing w:beforeLines="0" w:afterLines="0"/>
              <w:jc w:val="center"/>
              <w:rPr>
                <w:rFonts w:hint="eastAsia" w:ascii="宋体" w:hAnsi="宋体" w:eastAsia="宋体" w:cs="宋体"/>
                <w:color w:val="000000"/>
                <w:kern w:val="2"/>
                <w:sz w:val="18"/>
                <w:szCs w:val="18"/>
                <w:lang w:val="en-US" w:eastAsia="zh-CN" w:bidi="ar-SA"/>
              </w:rPr>
            </w:pPr>
          </w:p>
        </w:tc>
      </w:tr>
      <w:tr w14:paraId="04C5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037DC1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35</w:t>
            </w:r>
          </w:p>
        </w:tc>
        <w:tc>
          <w:tcPr>
            <w:tcW w:w="2895" w:type="dxa"/>
            <w:vMerge w:val="continue"/>
            <w:shd w:val="clear" w:color="auto" w:fill="auto"/>
            <w:vAlign w:val="center"/>
          </w:tcPr>
          <w:p w14:paraId="78FB6E5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1E0FDDEF">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8EDBF2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157D542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2BLY-280B</w:t>
            </w:r>
          </w:p>
        </w:tc>
        <w:tc>
          <w:tcPr>
            <w:tcW w:w="951" w:type="dxa"/>
            <w:shd w:val="clear" w:color="auto" w:fill="auto"/>
            <w:vAlign w:val="center"/>
          </w:tcPr>
          <w:p w14:paraId="35AD8ED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CAD1EB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14500</w:t>
            </w:r>
          </w:p>
        </w:tc>
        <w:tc>
          <w:tcPr>
            <w:tcW w:w="1320" w:type="dxa"/>
            <w:shd w:val="clear" w:color="auto" w:fill="auto"/>
            <w:vAlign w:val="center"/>
          </w:tcPr>
          <w:p w14:paraId="294FEE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11D7F0AB">
            <w:pPr>
              <w:spacing w:beforeLines="0" w:afterLines="0"/>
              <w:jc w:val="center"/>
              <w:rPr>
                <w:rFonts w:hint="eastAsia" w:ascii="宋体" w:hAnsi="宋体" w:eastAsia="宋体" w:cs="宋体"/>
                <w:color w:val="000000"/>
                <w:kern w:val="2"/>
                <w:sz w:val="18"/>
                <w:szCs w:val="18"/>
                <w:lang w:val="en-US" w:eastAsia="zh-CN" w:bidi="ar-SA"/>
              </w:rPr>
            </w:pPr>
          </w:p>
        </w:tc>
      </w:tr>
      <w:tr w14:paraId="39E0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AF258B0">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2895" w:type="dxa"/>
            <w:vMerge w:val="restart"/>
            <w:shd w:val="clear" w:color="auto" w:fill="auto"/>
            <w:vAlign w:val="center"/>
          </w:tcPr>
          <w:p w14:paraId="041889C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长沙厚球农业科技有限公司</w:t>
            </w:r>
          </w:p>
        </w:tc>
        <w:tc>
          <w:tcPr>
            <w:tcW w:w="1112" w:type="dxa"/>
            <w:vMerge w:val="restart"/>
            <w:shd w:val="clear" w:color="auto" w:fill="auto"/>
            <w:vAlign w:val="center"/>
          </w:tcPr>
          <w:p w14:paraId="4BC3531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金井镇</w:t>
            </w:r>
          </w:p>
        </w:tc>
        <w:tc>
          <w:tcPr>
            <w:tcW w:w="1935" w:type="dxa"/>
            <w:shd w:val="clear" w:color="auto" w:fill="auto"/>
            <w:vAlign w:val="center"/>
          </w:tcPr>
          <w:p w14:paraId="62D3318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轮式拖拉机</w:t>
            </w:r>
          </w:p>
        </w:tc>
        <w:tc>
          <w:tcPr>
            <w:tcW w:w="2782" w:type="dxa"/>
            <w:shd w:val="clear" w:color="auto" w:fill="auto"/>
            <w:vAlign w:val="center"/>
          </w:tcPr>
          <w:p w14:paraId="6487CC0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现:WB1004-1(G4)(原:WB1004-1)</w:t>
            </w:r>
          </w:p>
        </w:tc>
        <w:tc>
          <w:tcPr>
            <w:tcW w:w="951" w:type="dxa"/>
            <w:shd w:val="clear" w:color="auto" w:fill="auto"/>
            <w:vAlign w:val="center"/>
          </w:tcPr>
          <w:p w14:paraId="6C313B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D55323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85000</w:t>
            </w:r>
          </w:p>
        </w:tc>
        <w:tc>
          <w:tcPr>
            <w:tcW w:w="1320" w:type="dxa"/>
            <w:shd w:val="clear" w:color="auto" w:fill="auto"/>
            <w:vAlign w:val="center"/>
          </w:tcPr>
          <w:p w14:paraId="3F3C4E9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14700</w:t>
            </w:r>
          </w:p>
        </w:tc>
        <w:tc>
          <w:tcPr>
            <w:tcW w:w="1455" w:type="dxa"/>
            <w:vMerge w:val="restart"/>
            <w:shd w:val="clear" w:color="auto" w:fill="auto"/>
            <w:vAlign w:val="center"/>
          </w:tcPr>
          <w:p w14:paraId="5FB2F7D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17000</w:t>
            </w:r>
          </w:p>
        </w:tc>
      </w:tr>
      <w:tr w14:paraId="2F0D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3FAF13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2895" w:type="dxa"/>
            <w:vMerge w:val="continue"/>
            <w:shd w:val="clear" w:color="auto" w:fill="auto"/>
            <w:vAlign w:val="center"/>
          </w:tcPr>
          <w:p w14:paraId="2B4ABE80">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D7A3F84">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D3AD32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7D0351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1GQ-250</w:t>
            </w:r>
          </w:p>
        </w:tc>
        <w:tc>
          <w:tcPr>
            <w:tcW w:w="951" w:type="dxa"/>
            <w:shd w:val="clear" w:color="auto" w:fill="auto"/>
            <w:vAlign w:val="center"/>
          </w:tcPr>
          <w:p w14:paraId="185D60F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8304A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8000</w:t>
            </w:r>
          </w:p>
        </w:tc>
        <w:tc>
          <w:tcPr>
            <w:tcW w:w="1320" w:type="dxa"/>
            <w:shd w:val="clear" w:color="auto" w:fill="auto"/>
            <w:vAlign w:val="center"/>
          </w:tcPr>
          <w:p w14:paraId="445F558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c>
          <w:tcPr>
            <w:tcW w:w="1455" w:type="dxa"/>
            <w:vMerge w:val="continue"/>
            <w:shd w:val="clear" w:color="auto" w:fill="auto"/>
            <w:vAlign w:val="center"/>
          </w:tcPr>
          <w:p w14:paraId="3462FCDC">
            <w:pPr>
              <w:spacing w:beforeLines="0" w:afterLines="0"/>
              <w:jc w:val="center"/>
              <w:rPr>
                <w:rFonts w:hint="eastAsia" w:ascii="宋体" w:hAnsi="宋体" w:eastAsia="宋体" w:cs="宋体"/>
                <w:color w:val="000000"/>
                <w:kern w:val="2"/>
                <w:sz w:val="18"/>
                <w:szCs w:val="18"/>
                <w:lang w:val="en-US" w:eastAsia="zh-CN" w:bidi="ar-SA"/>
              </w:rPr>
            </w:pPr>
          </w:p>
        </w:tc>
      </w:tr>
      <w:tr w14:paraId="47B9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CED36F5">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38</w:t>
            </w:r>
          </w:p>
        </w:tc>
        <w:tc>
          <w:tcPr>
            <w:tcW w:w="2895" w:type="dxa"/>
            <w:vMerge w:val="restart"/>
            <w:shd w:val="clear" w:color="auto" w:fill="auto"/>
            <w:vAlign w:val="center"/>
          </w:tcPr>
          <w:p w14:paraId="48BA967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长沙县金井镇善梓家庭农场</w:t>
            </w:r>
          </w:p>
        </w:tc>
        <w:tc>
          <w:tcPr>
            <w:tcW w:w="1112" w:type="dxa"/>
            <w:vMerge w:val="restart"/>
            <w:shd w:val="clear" w:color="auto" w:fill="auto"/>
            <w:vAlign w:val="center"/>
          </w:tcPr>
          <w:p w14:paraId="110BA7E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金井镇</w:t>
            </w:r>
          </w:p>
        </w:tc>
        <w:tc>
          <w:tcPr>
            <w:tcW w:w="1935" w:type="dxa"/>
            <w:shd w:val="clear" w:color="auto" w:fill="auto"/>
            <w:vAlign w:val="center"/>
          </w:tcPr>
          <w:p w14:paraId="38300B3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3B53B74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2948C8E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AC41DF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56B6B49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restart"/>
            <w:shd w:val="clear" w:color="auto" w:fill="auto"/>
            <w:vAlign w:val="center"/>
          </w:tcPr>
          <w:p w14:paraId="750233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40500</w:t>
            </w:r>
          </w:p>
        </w:tc>
      </w:tr>
      <w:tr w14:paraId="519A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8BF6E3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39</w:t>
            </w:r>
          </w:p>
        </w:tc>
        <w:tc>
          <w:tcPr>
            <w:tcW w:w="2895" w:type="dxa"/>
            <w:vMerge w:val="continue"/>
            <w:shd w:val="clear" w:color="auto" w:fill="auto"/>
            <w:vAlign w:val="center"/>
          </w:tcPr>
          <w:p w14:paraId="45EB95F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D043A0D">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323128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2CDCE88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7DF5BC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D0DA7F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47DE403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6CF87B0B">
            <w:pPr>
              <w:spacing w:beforeLines="0" w:afterLines="0"/>
              <w:jc w:val="center"/>
              <w:rPr>
                <w:rFonts w:hint="eastAsia" w:ascii="宋体" w:hAnsi="宋体" w:eastAsia="宋体" w:cs="宋体"/>
                <w:color w:val="000000"/>
                <w:kern w:val="2"/>
                <w:sz w:val="18"/>
                <w:szCs w:val="18"/>
                <w:lang w:val="en-US" w:eastAsia="zh-CN" w:bidi="ar-SA"/>
              </w:rPr>
            </w:pPr>
          </w:p>
        </w:tc>
      </w:tr>
      <w:tr w14:paraId="5C33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454DA2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2895" w:type="dxa"/>
            <w:vMerge w:val="continue"/>
            <w:shd w:val="clear" w:color="auto" w:fill="auto"/>
            <w:vAlign w:val="center"/>
          </w:tcPr>
          <w:p w14:paraId="33EE7DD0">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0BD464A">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A9AAD3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3D98339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0F36E21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22919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6A820DB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1844840C">
            <w:pPr>
              <w:spacing w:beforeLines="0" w:afterLines="0"/>
              <w:jc w:val="center"/>
              <w:rPr>
                <w:rFonts w:hint="eastAsia" w:ascii="宋体" w:hAnsi="宋体" w:eastAsia="宋体" w:cs="宋体"/>
                <w:color w:val="000000"/>
                <w:kern w:val="2"/>
                <w:sz w:val="18"/>
                <w:szCs w:val="18"/>
                <w:lang w:val="en-US" w:eastAsia="zh-CN" w:bidi="ar-SA"/>
              </w:rPr>
            </w:pPr>
          </w:p>
        </w:tc>
      </w:tr>
      <w:tr w14:paraId="0CA2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2FB2BE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41</w:t>
            </w:r>
          </w:p>
        </w:tc>
        <w:tc>
          <w:tcPr>
            <w:tcW w:w="2895" w:type="dxa"/>
            <w:vMerge w:val="restart"/>
            <w:shd w:val="clear" w:color="auto" w:fill="auto"/>
            <w:vAlign w:val="center"/>
          </w:tcPr>
          <w:p w14:paraId="7CFA2E5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长沙县奇景农业科技有限公司</w:t>
            </w:r>
          </w:p>
        </w:tc>
        <w:tc>
          <w:tcPr>
            <w:tcW w:w="1112" w:type="dxa"/>
            <w:vMerge w:val="restart"/>
            <w:shd w:val="clear" w:color="auto" w:fill="auto"/>
            <w:vAlign w:val="center"/>
          </w:tcPr>
          <w:p w14:paraId="73C29FD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金井镇</w:t>
            </w:r>
          </w:p>
        </w:tc>
        <w:tc>
          <w:tcPr>
            <w:tcW w:w="1935" w:type="dxa"/>
            <w:shd w:val="clear" w:color="auto" w:fill="auto"/>
            <w:vAlign w:val="center"/>
          </w:tcPr>
          <w:p w14:paraId="7F2F261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11530C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54F502A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C9B3B5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3000</w:t>
            </w:r>
          </w:p>
        </w:tc>
        <w:tc>
          <w:tcPr>
            <w:tcW w:w="1320" w:type="dxa"/>
            <w:shd w:val="clear" w:color="auto" w:fill="auto"/>
            <w:vAlign w:val="center"/>
          </w:tcPr>
          <w:p w14:paraId="6CEC6BF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restart"/>
            <w:shd w:val="clear" w:color="auto" w:fill="auto"/>
            <w:vAlign w:val="center"/>
          </w:tcPr>
          <w:p w14:paraId="7567E0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r>
      <w:tr w14:paraId="2D87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1A45D9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42</w:t>
            </w:r>
          </w:p>
        </w:tc>
        <w:tc>
          <w:tcPr>
            <w:tcW w:w="2895" w:type="dxa"/>
            <w:vMerge w:val="continue"/>
            <w:shd w:val="clear" w:color="auto" w:fill="auto"/>
            <w:vAlign w:val="center"/>
          </w:tcPr>
          <w:p w14:paraId="6C8D0776">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4E593C6">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0AE24CC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42C3B6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68786F7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18E922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09FAB2F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7F2715A8">
            <w:pPr>
              <w:spacing w:beforeLines="0" w:afterLines="0"/>
              <w:jc w:val="center"/>
              <w:rPr>
                <w:rFonts w:hint="eastAsia" w:ascii="宋体" w:hAnsi="宋体" w:eastAsia="宋体" w:cs="宋体"/>
                <w:color w:val="000000"/>
                <w:kern w:val="2"/>
                <w:sz w:val="18"/>
                <w:szCs w:val="18"/>
                <w:lang w:val="en-US" w:eastAsia="zh-CN" w:bidi="ar-SA"/>
              </w:rPr>
            </w:pPr>
          </w:p>
        </w:tc>
      </w:tr>
      <w:tr w14:paraId="282F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ABB7AD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43</w:t>
            </w:r>
          </w:p>
        </w:tc>
        <w:tc>
          <w:tcPr>
            <w:tcW w:w="2895" w:type="dxa"/>
            <w:vMerge w:val="restart"/>
            <w:shd w:val="clear" w:color="auto" w:fill="auto"/>
            <w:vAlign w:val="center"/>
          </w:tcPr>
          <w:p w14:paraId="7C208F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长沙县同展农机专业合作社</w:t>
            </w:r>
          </w:p>
        </w:tc>
        <w:tc>
          <w:tcPr>
            <w:tcW w:w="1112" w:type="dxa"/>
            <w:vMerge w:val="restart"/>
            <w:shd w:val="clear" w:color="auto" w:fill="auto"/>
            <w:vAlign w:val="center"/>
          </w:tcPr>
          <w:p w14:paraId="28DC45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金井镇</w:t>
            </w:r>
          </w:p>
        </w:tc>
        <w:tc>
          <w:tcPr>
            <w:tcW w:w="1935" w:type="dxa"/>
            <w:shd w:val="clear" w:color="auto" w:fill="auto"/>
            <w:vAlign w:val="center"/>
          </w:tcPr>
          <w:p w14:paraId="7838D7A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轮式拖拉机</w:t>
            </w:r>
          </w:p>
        </w:tc>
        <w:tc>
          <w:tcPr>
            <w:tcW w:w="2782" w:type="dxa"/>
            <w:shd w:val="clear" w:color="auto" w:fill="auto"/>
            <w:vAlign w:val="center"/>
          </w:tcPr>
          <w:p w14:paraId="4F7EC43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现:CFE1004-2X(G4)(原:CFE1004-2X)</w:t>
            </w:r>
          </w:p>
        </w:tc>
        <w:tc>
          <w:tcPr>
            <w:tcW w:w="951" w:type="dxa"/>
            <w:shd w:val="clear" w:color="auto" w:fill="auto"/>
            <w:vAlign w:val="center"/>
          </w:tcPr>
          <w:p w14:paraId="783DE3C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29B21E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113800</w:t>
            </w:r>
          </w:p>
        </w:tc>
        <w:tc>
          <w:tcPr>
            <w:tcW w:w="1320" w:type="dxa"/>
            <w:shd w:val="clear" w:color="auto" w:fill="auto"/>
            <w:vAlign w:val="center"/>
          </w:tcPr>
          <w:p w14:paraId="66CA2CA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14700</w:t>
            </w:r>
          </w:p>
        </w:tc>
        <w:tc>
          <w:tcPr>
            <w:tcW w:w="1455" w:type="dxa"/>
            <w:vMerge w:val="restart"/>
            <w:shd w:val="clear" w:color="auto" w:fill="auto"/>
            <w:vAlign w:val="center"/>
          </w:tcPr>
          <w:p w14:paraId="6736B41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46400</w:t>
            </w:r>
          </w:p>
        </w:tc>
      </w:tr>
      <w:tr w14:paraId="4C03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E3C0392">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44</w:t>
            </w:r>
          </w:p>
        </w:tc>
        <w:tc>
          <w:tcPr>
            <w:tcW w:w="2895" w:type="dxa"/>
            <w:vMerge w:val="continue"/>
            <w:shd w:val="clear" w:color="auto" w:fill="auto"/>
            <w:vAlign w:val="center"/>
          </w:tcPr>
          <w:p w14:paraId="32B0B4E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A18DF54">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66F742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396E302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1GK-250</w:t>
            </w:r>
          </w:p>
        </w:tc>
        <w:tc>
          <w:tcPr>
            <w:tcW w:w="951" w:type="dxa"/>
            <w:shd w:val="clear" w:color="auto" w:fill="auto"/>
            <w:vAlign w:val="center"/>
          </w:tcPr>
          <w:p w14:paraId="3AA1B9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18379D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w:t>
            </w:r>
          </w:p>
        </w:tc>
        <w:tc>
          <w:tcPr>
            <w:tcW w:w="1320" w:type="dxa"/>
            <w:shd w:val="clear" w:color="auto" w:fill="auto"/>
            <w:vAlign w:val="center"/>
          </w:tcPr>
          <w:p w14:paraId="64E0CB0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c>
          <w:tcPr>
            <w:tcW w:w="1455" w:type="dxa"/>
            <w:vMerge w:val="continue"/>
            <w:shd w:val="clear" w:color="auto" w:fill="auto"/>
            <w:vAlign w:val="center"/>
          </w:tcPr>
          <w:p w14:paraId="7A72332C">
            <w:pPr>
              <w:spacing w:beforeLines="0" w:afterLines="0"/>
              <w:jc w:val="center"/>
              <w:rPr>
                <w:rFonts w:hint="eastAsia" w:ascii="宋体" w:hAnsi="宋体" w:eastAsia="宋体" w:cs="宋体"/>
                <w:color w:val="000000"/>
                <w:kern w:val="2"/>
                <w:sz w:val="18"/>
                <w:szCs w:val="18"/>
                <w:lang w:val="en-US" w:eastAsia="zh-CN" w:bidi="ar-SA"/>
              </w:rPr>
            </w:pPr>
          </w:p>
        </w:tc>
      </w:tr>
      <w:tr w14:paraId="1126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32BF81C">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45</w:t>
            </w:r>
          </w:p>
        </w:tc>
        <w:tc>
          <w:tcPr>
            <w:tcW w:w="2895" w:type="dxa"/>
            <w:vMerge w:val="continue"/>
            <w:shd w:val="clear" w:color="auto" w:fill="auto"/>
            <w:vAlign w:val="center"/>
          </w:tcPr>
          <w:p w14:paraId="7D4C849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11522F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F3CB9E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轮式拖拉机</w:t>
            </w:r>
          </w:p>
        </w:tc>
        <w:tc>
          <w:tcPr>
            <w:tcW w:w="2782" w:type="dxa"/>
            <w:shd w:val="clear" w:color="auto" w:fill="auto"/>
            <w:vAlign w:val="center"/>
          </w:tcPr>
          <w:p w14:paraId="22C905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现:CFE1004-2X(G4)(原:CFE1004-2X)</w:t>
            </w:r>
          </w:p>
        </w:tc>
        <w:tc>
          <w:tcPr>
            <w:tcW w:w="951" w:type="dxa"/>
            <w:shd w:val="clear" w:color="auto" w:fill="auto"/>
            <w:vAlign w:val="center"/>
          </w:tcPr>
          <w:p w14:paraId="5CED4F0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29B8AF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113800</w:t>
            </w:r>
          </w:p>
        </w:tc>
        <w:tc>
          <w:tcPr>
            <w:tcW w:w="1320" w:type="dxa"/>
            <w:shd w:val="clear" w:color="auto" w:fill="auto"/>
            <w:vAlign w:val="center"/>
          </w:tcPr>
          <w:p w14:paraId="1231F9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14700</w:t>
            </w:r>
          </w:p>
        </w:tc>
        <w:tc>
          <w:tcPr>
            <w:tcW w:w="1455" w:type="dxa"/>
            <w:vMerge w:val="continue"/>
            <w:shd w:val="clear" w:color="auto" w:fill="auto"/>
            <w:vAlign w:val="center"/>
          </w:tcPr>
          <w:p w14:paraId="247F21A4">
            <w:pPr>
              <w:spacing w:beforeLines="0" w:afterLines="0"/>
              <w:jc w:val="center"/>
              <w:rPr>
                <w:rFonts w:hint="eastAsia" w:ascii="宋体" w:hAnsi="宋体" w:eastAsia="宋体" w:cs="宋体"/>
                <w:color w:val="000000"/>
                <w:kern w:val="2"/>
                <w:sz w:val="18"/>
                <w:szCs w:val="18"/>
                <w:lang w:val="en-US" w:eastAsia="zh-CN" w:bidi="ar-SA"/>
              </w:rPr>
            </w:pPr>
          </w:p>
        </w:tc>
      </w:tr>
      <w:tr w14:paraId="6CA8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AD551C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46</w:t>
            </w:r>
          </w:p>
        </w:tc>
        <w:tc>
          <w:tcPr>
            <w:tcW w:w="2895" w:type="dxa"/>
            <w:vMerge w:val="continue"/>
            <w:shd w:val="clear" w:color="auto" w:fill="auto"/>
            <w:vAlign w:val="center"/>
          </w:tcPr>
          <w:p w14:paraId="6CA43EB1">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3BC7CE69">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2E934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轮式拖拉机</w:t>
            </w:r>
          </w:p>
        </w:tc>
        <w:tc>
          <w:tcPr>
            <w:tcW w:w="2782" w:type="dxa"/>
            <w:shd w:val="clear" w:color="auto" w:fill="auto"/>
            <w:vAlign w:val="center"/>
          </w:tcPr>
          <w:p w14:paraId="5BFA335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现:CFE1004-2X(G4)(原:CFE1004-2X)</w:t>
            </w:r>
          </w:p>
        </w:tc>
        <w:tc>
          <w:tcPr>
            <w:tcW w:w="951" w:type="dxa"/>
            <w:shd w:val="clear" w:color="auto" w:fill="auto"/>
            <w:vAlign w:val="center"/>
          </w:tcPr>
          <w:p w14:paraId="673077E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F3358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113800</w:t>
            </w:r>
          </w:p>
        </w:tc>
        <w:tc>
          <w:tcPr>
            <w:tcW w:w="1320" w:type="dxa"/>
            <w:shd w:val="clear" w:color="auto" w:fill="auto"/>
            <w:vAlign w:val="center"/>
          </w:tcPr>
          <w:p w14:paraId="12BC4F7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14700</w:t>
            </w:r>
          </w:p>
        </w:tc>
        <w:tc>
          <w:tcPr>
            <w:tcW w:w="1455" w:type="dxa"/>
            <w:vMerge w:val="continue"/>
            <w:shd w:val="clear" w:color="auto" w:fill="auto"/>
            <w:vAlign w:val="center"/>
          </w:tcPr>
          <w:p w14:paraId="6848CE9A">
            <w:pPr>
              <w:spacing w:beforeLines="0" w:afterLines="0"/>
              <w:jc w:val="center"/>
              <w:rPr>
                <w:rFonts w:hint="eastAsia" w:ascii="宋体" w:hAnsi="宋体" w:eastAsia="宋体" w:cs="宋体"/>
                <w:color w:val="000000"/>
                <w:kern w:val="2"/>
                <w:sz w:val="18"/>
                <w:szCs w:val="18"/>
                <w:lang w:val="en-US" w:eastAsia="zh-CN" w:bidi="ar-SA"/>
              </w:rPr>
            </w:pPr>
          </w:p>
        </w:tc>
      </w:tr>
      <w:tr w14:paraId="7CAA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FFF6D0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47</w:t>
            </w:r>
          </w:p>
        </w:tc>
        <w:tc>
          <w:tcPr>
            <w:tcW w:w="2895" w:type="dxa"/>
            <w:shd w:val="clear" w:color="auto" w:fill="auto"/>
            <w:vAlign w:val="center"/>
          </w:tcPr>
          <w:p w14:paraId="2676320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长沙县鑫农农机专业合作社</w:t>
            </w:r>
          </w:p>
        </w:tc>
        <w:tc>
          <w:tcPr>
            <w:tcW w:w="1112" w:type="dxa"/>
            <w:shd w:val="clear" w:color="auto" w:fill="auto"/>
            <w:vAlign w:val="center"/>
          </w:tcPr>
          <w:p w14:paraId="295E2AB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金井镇</w:t>
            </w:r>
          </w:p>
        </w:tc>
        <w:tc>
          <w:tcPr>
            <w:tcW w:w="1935" w:type="dxa"/>
            <w:shd w:val="clear" w:color="auto" w:fill="auto"/>
            <w:vAlign w:val="center"/>
          </w:tcPr>
          <w:p w14:paraId="0DE7CA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轮式拖拉机</w:t>
            </w:r>
          </w:p>
        </w:tc>
        <w:tc>
          <w:tcPr>
            <w:tcW w:w="2782" w:type="dxa"/>
            <w:shd w:val="clear" w:color="auto" w:fill="auto"/>
            <w:vAlign w:val="center"/>
          </w:tcPr>
          <w:p w14:paraId="3A19AB1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现:WB1004-1(G4)(原:WB1004-1)</w:t>
            </w:r>
          </w:p>
        </w:tc>
        <w:tc>
          <w:tcPr>
            <w:tcW w:w="951" w:type="dxa"/>
            <w:shd w:val="clear" w:color="auto" w:fill="auto"/>
            <w:vAlign w:val="center"/>
          </w:tcPr>
          <w:p w14:paraId="51C90F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BFF77C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98000</w:t>
            </w:r>
          </w:p>
        </w:tc>
        <w:tc>
          <w:tcPr>
            <w:tcW w:w="1320" w:type="dxa"/>
            <w:shd w:val="clear" w:color="auto" w:fill="auto"/>
            <w:vAlign w:val="center"/>
          </w:tcPr>
          <w:p w14:paraId="71DEC73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14700</w:t>
            </w:r>
          </w:p>
        </w:tc>
        <w:tc>
          <w:tcPr>
            <w:tcW w:w="1455" w:type="dxa"/>
            <w:shd w:val="clear" w:color="auto" w:fill="auto"/>
            <w:vAlign w:val="center"/>
          </w:tcPr>
          <w:p w14:paraId="476F647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14700</w:t>
            </w:r>
          </w:p>
        </w:tc>
      </w:tr>
      <w:tr w14:paraId="2BDA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05C5B4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48</w:t>
            </w:r>
          </w:p>
        </w:tc>
        <w:tc>
          <w:tcPr>
            <w:tcW w:w="2895" w:type="dxa"/>
            <w:shd w:val="clear" w:color="auto" w:fill="auto"/>
            <w:vAlign w:val="center"/>
          </w:tcPr>
          <w:p w14:paraId="58084BF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湖南天勤环境管理有限公司</w:t>
            </w:r>
          </w:p>
        </w:tc>
        <w:tc>
          <w:tcPr>
            <w:tcW w:w="1112" w:type="dxa"/>
            <w:shd w:val="clear" w:color="auto" w:fill="auto"/>
            <w:vAlign w:val="center"/>
          </w:tcPr>
          <w:p w14:paraId="25E26DA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果园镇</w:t>
            </w:r>
          </w:p>
        </w:tc>
        <w:tc>
          <w:tcPr>
            <w:tcW w:w="1935" w:type="dxa"/>
            <w:shd w:val="clear" w:color="auto" w:fill="auto"/>
            <w:vAlign w:val="center"/>
          </w:tcPr>
          <w:p w14:paraId="09A11CD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2506DAC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5FF6844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4E0A18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43000</w:t>
            </w:r>
          </w:p>
        </w:tc>
        <w:tc>
          <w:tcPr>
            <w:tcW w:w="1320" w:type="dxa"/>
            <w:shd w:val="clear" w:color="auto" w:fill="auto"/>
            <w:vAlign w:val="center"/>
          </w:tcPr>
          <w:p w14:paraId="58BBB2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shd w:val="clear" w:color="auto" w:fill="auto"/>
            <w:vAlign w:val="center"/>
          </w:tcPr>
          <w:p w14:paraId="6370139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r>
      <w:tr w14:paraId="01E5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435CE7F">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49</w:t>
            </w:r>
          </w:p>
        </w:tc>
        <w:tc>
          <w:tcPr>
            <w:tcW w:w="2895" w:type="dxa"/>
            <w:shd w:val="clear" w:color="auto" w:fill="auto"/>
            <w:vAlign w:val="center"/>
          </w:tcPr>
          <w:p w14:paraId="6C64ED3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长沙县春维种植专业合作社</w:t>
            </w:r>
          </w:p>
        </w:tc>
        <w:tc>
          <w:tcPr>
            <w:tcW w:w="1112" w:type="dxa"/>
            <w:shd w:val="clear" w:color="auto" w:fill="auto"/>
            <w:vAlign w:val="center"/>
          </w:tcPr>
          <w:p w14:paraId="11B4D5B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果园镇</w:t>
            </w:r>
          </w:p>
        </w:tc>
        <w:tc>
          <w:tcPr>
            <w:tcW w:w="1935" w:type="dxa"/>
            <w:shd w:val="clear" w:color="auto" w:fill="auto"/>
            <w:vAlign w:val="center"/>
          </w:tcPr>
          <w:p w14:paraId="10923C3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4BBFAFE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2DE731F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12BA77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43000</w:t>
            </w:r>
          </w:p>
        </w:tc>
        <w:tc>
          <w:tcPr>
            <w:tcW w:w="1320" w:type="dxa"/>
            <w:shd w:val="clear" w:color="auto" w:fill="auto"/>
            <w:vAlign w:val="center"/>
          </w:tcPr>
          <w:p w14:paraId="7E5F39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shd w:val="clear" w:color="auto" w:fill="auto"/>
            <w:vAlign w:val="center"/>
          </w:tcPr>
          <w:p w14:paraId="368D04D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r>
      <w:tr w14:paraId="2CA4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6D0923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2895" w:type="dxa"/>
            <w:vMerge w:val="restart"/>
            <w:shd w:val="clear" w:color="auto" w:fill="auto"/>
            <w:vAlign w:val="center"/>
          </w:tcPr>
          <w:p w14:paraId="21AA569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长沙县果园镇禾航家庭农场</w:t>
            </w:r>
          </w:p>
        </w:tc>
        <w:tc>
          <w:tcPr>
            <w:tcW w:w="1112" w:type="dxa"/>
            <w:vMerge w:val="restart"/>
            <w:shd w:val="clear" w:color="auto" w:fill="auto"/>
            <w:vAlign w:val="center"/>
          </w:tcPr>
          <w:p w14:paraId="505543C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果园镇</w:t>
            </w:r>
          </w:p>
        </w:tc>
        <w:tc>
          <w:tcPr>
            <w:tcW w:w="1935" w:type="dxa"/>
            <w:shd w:val="clear" w:color="auto" w:fill="auto"/>
            <w:vAlign w:val="center"/>
          </w:tcPr>
          <w:p w14:paraId="2501B7D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5D95788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3WWDZ-50A</w:t>
            </w:r>
          </w:p>
        </w:tc>
        <w:tc>
          <w:tcPr>
            <w:tcW w:w="951" w:type="dxa"/>
            <w:shd w:val="clear" w:color="auto" w:fill="auto"/>
            <w:vAlign w:val="center"/>
          </w:tcPr>
          <w:p w14:paraId="761F217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2E8D63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52500</w:t>
            </w:r>
          </w:p>
        </w:tc>
        <w:tc>
          <w:tcPr>
            <w:tcW w:w="1320" w:type="dxa"/>
            <w:shd w:val="clear" w:color="auto" w:fill="auto"/>
            <w:vAlign w:val="center"/>
          </w:tcPr>
          <w:p w14:paraId="7D3424E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1455" w:type="dxa"/>
            <w:vMerge w:val="restart"/>
            <w:shd w:val="clear" w:color="auto" w:fill="auto"/>
            <w:vAlign w:val="center"/>
          </w:tcPr>
          <w:p w14:paraId="5E6F115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13800</w:t>
            </w:r>
          </w:p>
        </w:tc>
      </w:tr>
      <w:tr w14:paraId="770F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45211A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51</w:t>
            </w:r>
          </w:p>
        </w:tc>
        <w:tc>
          <w:tcPr>
            <w:tcW w:w="2895" w:type="dxa"/>
            <w:vMerge w:val="continue"/>
            <w:shd w:val="clear" w:color="auto" w:fill="auto"/>
            <w:vAlign w:val="center"/>
          </w:tcPr>
          <w:p w14:paraId="4303D19B">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EBB67DB">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9ADB1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1727B1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1GKN-230</w:t>
            </w:r>
          </w:p>
        </w:tc>
        <w:tc>
          <w:tcPr>
            <w:tcW w:w="951" w:type="dxa"/>
            <w:shd w:val="clear" w:color="auto" w:fill="auto"/>
            <w:vAlign w:val="center"/>
          </w:tcPr>
          <w:p w14:paraId="3ACCDDD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2F7509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10800</w:t>
            </w:r>
          </w:p>
        </w:tc>
        <w:tc>
          <w:tcPr>
            <w:tcW w:w="1320" w:type="dxa"/>
            <w:shd w:val="clear" w:color="auto" w:fill="auto"/>
            <w:vAlign w:val="center"/>
          </w:tcPr>
          <w:p w14:paraId="5C89E87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1455" w:type="dxa"/>
            <w:vMerge w:val="continue"/>
            <w:shd w:val="clear" w:color="auto" w:fill="auto"/>
            <w:vAlign w:val="center"/>
          </w:tcPr>
          <w:p w14:paraId="4B7447D8">
            <w:pPr>
              <w:spacing w:beforeLines="0" w:afterLines="0"/>
              <w:jc w:val="center"/>
              <w:rPr>
                <w:rFonts w:hint="eastAsia" w:ascii="宋体" w:hAnsi="宋体" w:eastAsia="宋体" w:cs="宋体"/>
                <w:color w:val="000000"/>
                <w:kern w:val="2"/>
                <w:sz w:val="18"/>
                <w:szCs w:val="18"/>
                <w:lang w:val="en-US" w:eastAsia="zh-CN" w:bidi="ar-SA"/>
              </w:rPr>
            </w:pPr>
          </w:p>
        </w:tc>
      </w:tr>
      <w:tr w14:paraId="5BCB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FEE686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52</w:t>
            </w:r>
          </w:p>
        </w:tc>
        <w:tc>
          <w:tcPr>
            <w:tcW w:w="2895" w:type="dxa"/>
            <w:shd w:val="clear" w:color="auto" w:fill="auto"/>
            <w:vAlign w:val="center"/>
          </w:tcPr>
          <w:p w14:paraId="7DA1ACE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长沙县果园镇思亦乐家庭农场</w:t>
            </w:r>
          </w:p>
        </w:tc>
        <w:tc>
          <w:tcPr>
            <w:tcW w:w="1112" w:type="dxa"/>
            <w:shd w:val="clear" w:color="auto" w:fill="auto"/>
            <w:vAlign w:val="center"/>
          </w:tcPr>
          <w:p w14:paraId="7E2A4C4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果园镇</w:t>
            </w:r>
          </w:p>
        </w:tc>
        <w:tc>
          <w:tcPr>
            <w:tcW w:w="1935" w:type="dxa"/>
            <w:shd w:val="clear" w:color="auto" w:fill="auto"/>
            <w:vAlign w:val="center"/>
          </w:tcPr>
          <w:p w14:paraId="2D17357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34A2E18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2A4344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451691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73E742F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shd w:val="clear" w:color="auto" w:fill="auto"/>
            <w:vAlign w:val="center"/>
          </w:tcPr>
          <w:p w14:paraId="5E2C12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r>
      <w:tr w14:paraId="0A56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49065C5">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53</w:t>
            </w:r>
          </w:p>
        </w:tc>
        <w:tc>
          <w:tcPr>
            <w:tcW w:w="2895" w:type="dxa"/>
            <w:shd w:val="clear" w:color="auto" w:fill="auto"/>
            <w:vAlign w:val="center"/>
          </w:tcPr>
          <w:p w14:paraId="150A014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长沙县建福农机专业合作社</w:t>
            </w:r>
          </w:p>
        </w:tc>
        <w:tc>
          <w:tcPr>
            <w:tcW w:w="1112" w:type="dxa"/>
            <w:shd w:val="clear" w:color="auto" w:fill="auto"/>
            <w:vAlign w:val="center"/>
          </w:tcPr>
          <w:p w14:paraId="0A4B206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果园镇</w:t>
            </w:r>
          </w:p>
        </w:tc>
        <w:tc>
          <w:tcPr>
            <w:tcW w:w="1935" w:type="dxa"/>
            <w:shd w:val="clear" w:color="auto" w:fill="auto"/>
            <w:vAlign w:val="center"/>
          </w:tcPr>
          <w:p w14:paraId="208969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2E84B7D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297166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B48E81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36B8270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shd w:val="clear" w:color="auto" w:fill="auto"/>
            <w:vAlign w:val="center"/>
          </w:tcPr>
          <w:p w14:paraId="75607ED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r>
      <w:tr w14:paraId="38A0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0AE6C22">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54</w:t>
            </w:r>
          </w:p>
        </w:tc>
        <w:tc>
          <w:tcPr>
            <w:tcW w:w="2895" w:type="dxa"/>
            <w:shd w:val="clear" w:color="auto" w:fill="auto"/>
            <w:vAlign w:val="center"/>
          </w:tcPr>
          <w:p w14:paraId="69A2FD8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长沙县展兴农机专业合作社</w:t>
            </w:r>
          </w:p>
        </w:tc>
        <w:tc>
          <w:tcPr>
            <w:tcW w:w="1112" w:type="dxa"/>
            <w:shd w:val="clear" w:color="auto" w:fill="auto"/>
            <w:vAlign w:val="center"/>
          </w:tcPr>
          <w:p w14:paraId="6470DE0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果园镇</w:t>
            </w:r>
          </w:p>
        </w:tc>
        <w:tc>
          <w:tcPr>
            <w:tcW w:w="1935" w:type="dxa"/>
            <w:shd w:val="clear" w:color="auto" w:fill="auto"/>
            <w:vAlign w:val="center"/>
          </w:tcPr>
          <w:p w14:paraId="2D7C428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4A36AB7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53A3632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795992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39500</w:t>
            </w:r>
          </w:p>
        </w:tc>
        <w:tc>
          <w:tcPr>
            <w:tcW w:w="1320" w:type="dxa"/>
            <w:shd w:val="clear" w:color="auto" w:fill="auto"/>
            <w:vAlign w:val="center"/>
          </w:tcPr>
          <w:p w14:paraId="0953A12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shd w:val="clear" w:color="auto" w:fill="auto"/>
            <w:vAlign w:val="center"/>
          </w:tcPr>
          <w:p w14:paraId="75C0149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r>
      <w:tr w14:paraId="5BF2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C11434F">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55</w:t>
            </w:r>
          </w:p>
        </w:tc>
        <w:tc>
          <w:tcPr>
            <w:tcW w:w="2895" w:type="dxa"/>
            <w:shd w:val="clear" w:color="auto" w:fill="auto"/>
            <w:vAlign w:val="center"/>
          </w:tcPr>
          <w:p w14:paraId="62F7E8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长沙沧林农业科技有限公司</w:t>
            </w:r>
          </w:p>
        </w:tc>
        <w:tc>
          <w:tcPr>
            <w:tcW w:w="1112" w:type="dxa"/>
            <w:shd w:val="clear" w:color="auto" w:fill="auto"/>
            <w:vAlign w:val="center"/>
          </w:tcPr>
          <w:p w14:paraId="3EF74D3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福临镇</w:t>
            </w:r>
          </w:p>
        </w:tc>
        <w:tc>
          <w:tcPr>
            <w:tcW w:w="1935" w:type="dxa"/>
            <w:shd w:val="clear" w:color="auto" w:fill="auto"/>
            <w:vAlign w:val="center"/>
          </w:tcPr>
          <w:p w14:paraId="72B5FB0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33EF2E9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现:2ZGQ-70D(G4)(原:2ZGQ-70D)</w:t>
            </w:r>
          </w:p>
        </w:tc>
        <w:tc>
          <w:tcPr>
            <w:tcW w:w="951" w:type="dxa"/>
            <w:shd w:val="clear" w:color="auto" w:fill="auto"/>
            <w:vAlign w:val="center"/>
          </w:tcPr>
          <w:p w14:paraId="3A76B1A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109B79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115000</w:t>
            </w:r>
          </w:p>
        </w:tc>
        <w:tc>
          <w:tcPr>
            <w:tcW w:w="1320" w:type="dxa"/>
            <w:shd w:val="clear" w:color="auto" w:fill="auto"/>
            <w:vAlign w:val="center"/>
          </w:tcPr>
          <w:p w14:paraId="1C7EDED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455" w:type="dxa"/>
            <w:shd w:val="clear" w:color="auto" w:fill="auto"/>
            <w:vAlign w:val="center"/>
          </w:tcPr>
          <w:p w14:paraId="4C14DB3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r>
      <w:tr w14:paraId="02D7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05A9909">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56</w:t>
            </w:r>
          </w:p>
        </w:tc>
        <w:tc>
          <w:tcPr>
            <w:tcW w:w="2895" w:type="dxa"/>
            <w:vMerge w:val="restart"/>
            <w:shd w:val="clear" w:color="auto" w:fill="auto"/>
            <w:vAlign w:val="center"/>
          </w:tcPr>
          <w:p w14:paraId="4964D4F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长沙高咀农业科技有限公司</w:t>
            </w:r>
          </w:p>
        </w:tc>
        <w:tc>
          <w:tcPr>
            <w:tcW w:w="1112" w:type="dxa"/>
            <w:vMerge w:val="restart"/>
            <w:shd w:val="clear" w:color="auto" w:fill="auto"/>
            <w:vAlign w:val="center"/>
          </w:tcPr>
          <w:p w14:paraId="5C76516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福临镇</w:t>
            </w:r>
          </w:p>
        </w:tc>
        <w:tc>
          <w:tcPr>
            <w:tcW w:w="1935" w:type="dxa"/>
            <w:shd w:val="clear" w:color="auto" w:fill="auto"/>
            <w:vAlign w:val="center"/>
          </w:tcPr>
          <w:p w14:paraId="77B2157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筑埂机</w:t>
            </w:r>
          </w:p>
        </w:tc>
        <w:tc>
          <w:tcPr>
            <w:tcW w:w="2782" w:type="dxa"/>
            <w:shd w:val="clear" w:color="auto" w:fill="auto"/>
            <w:vAlign w:val="center"/>
          </w:tcPr>
          <w:p w14:paraId="688F3A8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1ZGDZ-30</w:t>
            </w:r>
          </w:p>
        </w:tc>
        <w:tc>
          <w:tcPr>
            <w:tcW w:w="951" w:type="dxa"/>
            <w:shd w:val="clear" w:color="auto" w:fill="auto"/>
            <w:vAlign w:val="center"/>
          </w:tcPr>
          <w:p w14:paraId="06E0E64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22D17F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13800</w:t>
            </w:r>
          </w:p>
        </w:tc>
        <w:tc>
          <w:tcPr>
            <w:tcW w:w="1320" w:type="dxa"/>
            <w:shd w:val="clear" w:color="auto" w:fill="auto"/>
            <w:vAlign w:val="center"/>
          </w:tcPr>
          <w:p w14:paraId="497478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w:t>
            </w:r>
          </w:p>
        </w:tc>
        <w:tc>
          <w:tcPr>
            <w:tcW w:w="1455" w:type="dxa"/>
            <w:vMerge w:val="restart"/>
            <w:shd w:val="clear" w:color="auto" w:fill="auto"/>
            <w:vAlign w:val="center"/>
          </w:tcPr>
          <w:p w14:paraId="58BEA3C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13400</w:t>
            </w:r>
          </w:p>
        </w:tc>
      </w:tr>
      <w:tr w14:paraId="76D0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44D4A0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57</w:t>
            </w:r>
          </w:p>
        </w:tc>
        <w:tc>
          <w:tcPr>
            <w:tcW w:w="2895" w:type="dxa"/>
            <w:vMerge w:val="continue"/>
            <w:shd w:val="clear" w:color="auto" w:fill="auto"/>
            <w:vAlign w:val="center"/>
          </w:tcPr>
          <w:p w14:paraId="164E9496">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1B0C7F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092CD2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33E5C0B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5E37253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DE774B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39500</w:t>
            </w:r>
          </w:p>
        </w:tc>
        <w:tc>
          <w:tcPr>
            <w:tcW w:w="1320" w:type="dxa"/>
            <w:shd w:val="clear" w:color="auto" w:fill="auto"/>
            <w:vAlign w:val="center"/>
          </w:tcPr>
          <w:p w14:paraId="687380B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vMerge w:val="continue"/>
            <w:shd w:val="clear" w:color="auto" w:fill="auto"/>
            <w:vAlign w:val="center"/>
          </w:tcPr>
          <w:p w14:paraId="397C2D64">
            <w:pPr>
              <w:spacing w:beforeLines="0" w:afterLines="0"/>
              <w:jc w:val="center"/>
              <w:rPr>
                <w:rFonts w:hint="eastAsia" w:ascii="宋体" w:hAnsi="宋体" w:eastAsia="宋体" w:cs="宋体"/>
                <w:color w:val="000000"/>
                <w:kern w:val="2"/>
                <w:sz w:val="18"/>
                <w:szCs w:val="18"/>
                <w:lang w:val="en-US" w:eastAsia="zh-CN" w:bidi="ar-SA"/>
              </w:rPr>
            </w:pPr>
          </w:p>
        </w:tc>
      </w:tr>
      <w:tr w14:paraId="540A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F574CD2">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58</w:t>
            </w:r>
          </w:p>
        </w:tc>
        <w:tc>
          <w:tcPr>
            <w:tcW w:w="2895" w:type="dxa"/>
            <w:vMerge w:val="continue"/>
            <w:shd w:val="clear" w:color="auto" w:fill="auto"/>
            <w:vAlign w:val="center"/>
          </w:tcPr>
          <w:p w14:paraId="4AC507F7">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E13EC52">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02A08B0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13F3C1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HDGPCS700</w:t>
            </w:r>
          </w:p>
        </w:tc>
        <w:tc>
          <w:tcPr>
            <w:tcW w:w="951" w:type="dxa"/>
            <w:shd w:val="clear" w:color="auto" w:fill="auto"/>
            <w:vAlign w:val="center"/>
          </w:tcPr>
          <w:p w14:paraId="1783D4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BAE41D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3280</w:t>
            </w:r>
          </w:p>
        </w:tc>
        <w:tc>
          <w:tcPr>
            <w:tcW w:w="1320" w:type="dxa"/>
            <w:shd w:val="clear" w:color="auto" w:fill="auto"/>
            <w:vAlign w:val="center"/>
          </w:tcPr>
          <w:p w14:paraId="35377E9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1600</w:t>
            </w:r>
          </w:p>
        </w:tc>
        <w:tc>
          <w:tcPr>
            <w:tcW w:w="1455" w:type="dxa"/>
            <w:vMerge w:val="continue"/>
            <w:shd w:val="clear" w:color="auto" w:fill="auto"/>
            <w:vAlign w:val="center"/>
          </w:tcPr>
          <w:p w14:paraId="16B6B7EF">
            <w:pPr>
              <w:spacing w:beforeLines="0" w:afterLines="0"/>
              <w:jc w:val="center"/>
              <w:rPr>
                <w:rFonts w:hint="eastAsia" w:ascii="宋体" w:hAnsi="宋体" w:eastAsia="宋体" w:cs="宋体"/>
                <w:color w:val="000000"/>
                <w:kern w:val="2"/>
                <w:sz w:val="18"/>
                <w:szCs w:val="18"/>
                <w:lang w:val="en-US" w:eastAsia="zh-CN" w:bidi="ar-SA"/>
              </w:rPr>
            </w:pPr>
          </w:p>
        </w:tc>
      </w:tr>
      <w:tr w14:paraId="2D7B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0AD536F">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59</w:t>
            </w:r>
          </w:p>
        </w:tc>
        <w:tc>
          <w:tcPr>
            <w:tcW w:w="2895" w:type="dxa"/>
            <w:shd w:val="clear" w:color="auto" w:fill="auto"/>
            <w:vAlign w:val="center"/>
          </w:tcPr>
          <w:p w14:paraId="773B36D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长沙双恒农业科技有限公司</w:t>
            </w:r>
          </w:p>
        </w:tc>
        <w:tc>
          <w:tcPr>
            <w:tcW w:w="1112" w:type="dxa"/>
            <w:shd w:val="clear" w:color="auto" w:fill="auto"/>
            <w:vAlign w:val="center"/>
          </w:tcPr>
          <w:p w14:paraId="3263CF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福临镇</w:t>
            </w:r>
          </w:p>
        </w:tc>
        <w:tc>
          <w:tcPr>
            <w:tcW w:w="1935" w:type="dxa"/>
            <w:shd w:val="clear" w:color="auto" w:fill="auto"/>
            <w:vAlign w:val="center"/>
          </w:tcPr>
          <w:p w14:paraId="7463F0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6F741DE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2BP-1300</w:t>
            </w:r>
          </w:p>
        </w:tc>
        <w:tc>
          <w:tcPr>
            <w:tcW w:w="951" w:type="dxa"/>
            <w:shd w:val="clear" w:color="auto" w:fill="auto"/>
            <w:vAlign w:val="center"/>
          </w:tcPr>
          <w:p w14:paraId="1BC45E5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6161E4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30800</w:t>
            </w:r>
          </w:p>
        </w:tc>
        <w:tc>
          <w:tcPr>
            <w:tcW w:w="1320" w:type="dxa"/>
            <w:shd w:val="clear" w:color="auto" w:fill="auto"/>
            <w:vAlign w:val="center"/>
          </w:tcPr>
          <w:p w14:paraId="78DEA89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shd w:val="clear" w:color="auto" w:fill="auto"/>
            <w:vAlign w:val="center"/>
          </w:tcPr>
          <w:p w14:paraId="4D4C186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r>
      <w:tr w14:paraId="219E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32C5FF1">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2895" w:type="dxa"/>
            <w:vMerge w:val="restart"/>
            <w:shd w:val="clear" w:color="auto" w:fill="auto"/>
            <w:vAlign w:val="center"/>
          </w:tcPr>
          <w:p w14:paraId="23ABCFB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长沙棠宇农业科技有限公司</w:t>
            </w:r>
          </w:p>
        </w:tc>
        <w:tc>
          <w:tcPr>
            <w:tcW w:w="1112" w:type="dxa"/>
            <w:vMerge w:val="restart"/>
            <w:shd w:val="clear" w:color="auto" w:fill="auto"/>
            <w:vAlign w:val="center"/>
          </w:tcPr>
          <w:p w14:paraId="04EC586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福临镇</w:t>
            </w:r>
          </w:p>
        </w:tc>
        <w:tc>
          <w:tcPr>
            <w:tcW w:w="1935" w:type="dxa"/>
            <w:shd w:val="clear" w:color="auto" w:fill="auto"/>
            <w:vAlign w:val="center"/>
          </w:tcPr>
          <w:p w14:paraId="3223FD6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782" w:type="dxa"/>
            <w:shd w:val="clear" w:color="auto" w:fill="auto"/>
            <w:vAlign w:val="center"/>
          </w:tcPr>
          <w:p w14:paraId="6855406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现:4LZ-6C8(G4)(原:4LZ-6C8)</w:t>
            </w:r>
          </w:p>
        </w:tc>
        <w:tc>
          <w:tcPr>
            <w:tcW w:w="951" w:type="dxa"/>
            <w:shd w:val="clear" w:color="auto" w:fill="auto"/>
            <w:vAlign w:val="center"/>
          </w:tcPr>
          <w:p w14:paraId="25A60F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BDE627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203800</w:t>
            </w:r>
          </w:p>
        </w:tc>
        <w:tc>
          <w:tcPr>
            <w:tcW w:w="1320" w:type="dxa"/>
            <w:shd w:val="clear" w:color="auto" w:fill="auto"/>
            <w:vAlign w:val="center"/>
          </w:tcPr>
          <w:p w14:paraId="059C05F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455" w:type="dxa"/>
            <w:vMerge w:val="restart"/>
            <w:shd w:val="clear" w:color="auto" w:fill="auto"/>
            <w:vAlign w:val="center"/>
          </w:tcPr>
          <w:p w14:paraId="715C848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45090</w:t>
            </w:r>
          </w:p>
        </w:tc>
      </w:tr>
      <w:tr w14:paraId="49CD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DAE349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61</w:t>
            </w:r>
          </w:p>
        </w:tc>
        <w:tc>
          <w:tcPr>
            <w:tcW w:w="2895" w:type="dxa"/>
            <w:vMerge w:val="continue"/>
            <w:shd w:val="clear" w:color="auto" w:fill="auto"/>
            <w:vAlign w:val="center"/>
          </w:tcPr>
          <w:p w14:paraId="757A97BD">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5823453">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07B09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417DC79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2BZP-800(SR-K800CN)</w:t>
            </w:r>
          </w:p>
        </w:tc>
        <w:tc>
          <w:tcPr>
            <w:tcW w:w="951" w:type="dxa"/>
            <w:shd w:val="clear" w:color="auto" w:fill="auto"/>
            <w:vAlign w:val="center"/>
          </w:tcPr>
          <w:p w14:paraId="3AC1160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AAB943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23800</w:t>
            </w:r>
          </w:p>
        </w:tc>
        <w:tc>
          <w:tcPr>
            <w:tcW w:w="1320" w:type="dxa"/>
            <w:shd w:val="clear" w:color="auto" w:fill="auto"/>
            <w:vAlign w:val="center"/>
          </w:tcPr>
          <w:p w14:paraId="6032953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2B73ECF7">
            <w:pPr>
              <w:spacing w:beforeLines="0" w:afterLines="0"/>
              <w:jc w:val="center"/>
              <w:rPr>
                <w:rFonts w:hint="eastAsia" w:ascii="宋体" w:hAnsi="宋体" w:eastAsia="宋体" w:cs="宋体"/>
                <w:color w:val="000000"/>
                <w:kern w:val="2"/>
                <w:sz w:val="18"/>
                <w:szCs w:val="18"/>
                <w:lang w:val="en-US" w:eastAsia="zh-CN" w:bidi="ar-SA"/>
              </w:rPr>
            </w:pPr>
          </w:p>
        </w:tc>
      </w:tr>
      <w:tr w14:paraId="335B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E67830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62</w:t>
            </w:r>
          </w:p>
        </w:tc>
        <w:tc>
          <w:tcPr>
            <w:tcW w:w="2895" w:type="dxa"/>
            <w:vMerge w:val="continue"/>
            <w:shd w:val="clear" w:color="auto" w:fill="auto"/>
            <w:vAlign w:val="center"/>
          </w:tcPr>
          <w:p w14:paraId="522FA6B3">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1791496E">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D01270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2C0FCEB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509FD55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73E450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43000</w:t>
            </w:r>
          </w:p>
        </w:tc>
        <w:tc>
          <w:tcPr>
            <w:tcW w:w="1320" w:type="dxa"/>
            <w:shd w:val="clear" w:color="auto" w:fill="auto"/>
            <w:vAlign w:val="center"/>
          </w:tcPr>
          <w:p w14:paraId="6639DAC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vMerge w:val="continue"/>
            <w:shd w:val="clear" w:color="auto" w:fill="auto"/>
            <w:vAlign w:val="center"/>
          </w:tcPr>
          <w:p w14:paraId="0AB91897">
            <w:pPr>
              <w:spacing w:beforeLines="0" w:afterLines="0"/>
              <w:jc w:val="center"/>
              <w:rPr>
                <w:rFonts w:hint="eastAsia" w:ascii="宋体" w:hAnsi="宋体" w:eastAsia="宋体" w:cs="宋体"/>
                <w:color w:val="000000"/>
                <w:kern w:val="2"/>
                <w:sz w:val="18"/>
                <w:szCs w:val="18"/>
                <w:lang w:val="en-US" w:eastAsia="zh-CN" w:bidi="ar-SA"/>
              </w:rPr>
            </w:pPr>
          </w:p>
        </w:tc>
      </w:tr>
      <w:tr w14:paraId="0F01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189D72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63</w:t>
            </w:r>
          </w:p>
        </w:tc>
        <w:tc>
          <w:tcPr>
            <w:tcW w:w="2895" w:type="dxa"/>
            <w:shd w:val="clear" w:color="auto" w:fill="auto"/>
            <w:vAlign w:val="center"/>
          </w:tcPr>
          <w:p w14:paraId="69EECD1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长沙桃树坡农业科技有限公司</w:t>
            </w:r>
          </w:p>
        </w:tc>
        <w:tc>
          <w:tcPr>
            <w:tcW w:w="1112" w:type="dxa"/>
            <w:shd w:val="clear" w:color="auto" w:fill="auto"/>
            <w:vAlign w:val="center"/>
          </w:tcPr>
          <w:p w14:paraId="7ED54E3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福临镇</w:t>
            </w:r>
          </w:p>
        </w:tc>
        <w:tc>
          <w:tcPr>
            <w:tcW w:w="1935" w:type="dxa"/>
            <w:shd w:val="clear" w:color="auto" w:fill="auto"/>
            <w:vAlign w:val="center"/>
          </w:tcPr>
          <w:p w14:paraId="28CC6ED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782" w:type="dxa"/>
            <w:shd w:val="clear" w:color="auto" w:fill="auto"/>
            <w:vAlign w:val="center"/>
          </w:tcPr>
          <w:p w14:paraId="1AF616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4LZ-8.0EZQ</w:t>
            </w:r>
          </w:p>
        </w:tc>
        <w:tc>
          <w:tcPr>
            <w:tcW w:w="951" w:type="dxa"/>
            <w:shd w:val="clear" w:color="auto" w:fill="auto"/>
            <w:vAlign w:val="center"/>
          </w:tcPr>
          <w:p w14:paraId="0AE38E3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1D193D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134300</w:t>
            </w:r>
          </w:p>
        </w:tc>
        <w:tc>
          <w:tcPr>
            <w:tcW w:w="1320" w:type="dxa"/>
            <w:shd w:val="clear" w:color="auto" w:fill="auto"/>
            <w:vAlign w:val="center"/>
          </w:tcPr>
          <w:p w14:paraId="2C09B51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455" w:type="dxa"/>
            <w:shd w:val="clear" w:color="auto" w:fill="auto"/>
            <w:vAlign w:val="center"/>
          </w:tcPr>
          <w:p w14:paraId="7290133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r>
      <w:tr w14:paraId="145E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F5135F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64</w:t>
            </w:r>
          </w:p>
        </w:tc>
        <w:tc>
          <w:tcPr>
            <w:tcW w:w="2895" w:type="dxa"/>
            <w:vMerge w:val="restart"/>
            <w:shd w:val="clear" w:color="auto" w:fill="auto"/>
            <w:vAlign w:val="center"/>
          </w:tcPr>
          <w:p w14:paraId="24C1EA5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长沙县东牛农业有限公司</w:t>
            </w:r>
          </w:p>
        </w:tc>
        <w:tc>
          <w:tcPr>
            <w:tcW w:w="1112" w:type="dxa"/>
            <w:vMerge w:val="restart"/>
            <w:shd w:val="clear" w:color="auto" w:fill="auto"/>
            <w:vAlign w:val="center"/>
          </w:tcPr>
          <w:p w14:paraId="3CEA902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福临镇</w:t>
            </w:r>
          </w:p>
        </w:tc>
        <w:tc>
          <w:tcPr>
            <w:tcW w:w="1935" w:type="dxa"/>
            <w:shd w:val="clear" w:color="auto" w:fill="auto"/>
            <w:vAlign w:val="center"/>
          </w:tcPr>
          <w:p w14:paraId="59AF797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加温设备</w:t>
            </w:r>
          </w:p>
        </w:tc>
        <w:tc>
          <w:tcPr>
            <w:tcW w:w="2782" w:type="dxa"/>
            <w:shd w:val="clear" w:color="auto" w:fill="auto"/>
            <w:vAlign w:val="center"/>
          </w:tcPr>
          <w:p w14:paraId="616073C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5LS-75E</w:t>
            </w:r>
          </w:p>
        </w:tc>
        <w:tc>
          <w:tcPr>
            <w:tcW w:w="951" w:type="dxa"/>
            <w:shd w:val="clear" w:color="auto" w:fill="auto"/>
            <w:vAlign w:val="center"/>
          </w:tcPr>
          <w:p w14:paraId="6507691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2CAA11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100000</w:t>
            </w:r>
          </w:p>
        </w:tc>
        <w:tc>
          <w:tcPr>
            <w:tcW w:w="1320" w:type="dxa"/>
            <w:shd w:val="clear" w:color="auto" w:fill="auto"/>
            <w:vAlign w:val="center"/>
          </w:tcPr>
          <w:p w14:paraId="7593688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17000</w:t>
            </w:r>
          </w:p>
        </w:tc>
        <w:tc>
          <w:tcPr>
            <w:tcW w:w="1455" w:type="dxa"/>
            <w:vMerge w:val="restart"/>
            <w:shd w:val="clear" w:color="auto" w:fill="auto"/>
            <w:vAlign w:val="center"/>
          </w:tcPr>
          <w:p w14:paraId="37865BD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75000</w:t>
            </w:r>
          </w:p>
        </w:tc>
      </w:tr>
      <w:tr w14:paraId="6A19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7800B6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65</w:t>
            </w:r>
          </w:p>
        </w:tc>
        <w:tc>
          <w:tcPr>
            <w:tcW w:w="2895" w:type="dxa"/>
            <w:vMerge w:val="continue"/>
            <w:shd w:val="clear" w:color="auto" w:fill="auto"/>
            <w:vAlign w:val="center"/>
          </w:tcPr>
          <w:p w14:paraId="325BC78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305FB649">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95D07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谷物（粮食）干燥机</w:t>
            </w:r>
          </w:p>
        </w:tc>
        <w:tc>
          <w:tcPr>
            <w:tcW w:w="2782" w:type="dxa"/>
            <w:shd w:val="clear" w:color="auto" w:fill="auto"/>
            <w:vAlign w:val="center"/>
          </w:tcPr>
          <w:p w14:paraId="7F48EB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5HXG-21</w:t>
            </w:r>
          </w:p>
        </w:tc>
        <w:tc>
          <w:tcPr>
            <w:tcW w:w="951" w:type="dxa"/>
            <w:shd w:val="clear" w:color="auto" w:fill="auto"/>
            <w:vAlign w:val="center"/>
          </w:tcPr>
          <w:p w14:paraId="0253CD5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28DED4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108800</w:t>
            </w:r>
          </w:p>
        </w:tc>
        <w:tc>
          <w:tcPr>
            <w:tcW w:w="1320" w:type="dxa"/>
            <w:shd w:val="clear" w:color="auto" w:fill="auto"/>
            <w:vAlign w:val="center"/>
          </w:tcPr>
          <w:p w14:paraId="30F48B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29000</w:t>
            </w:r>
          </w:p>
        </w:tc>
        <w:tc>
          <w:tcPr>
            <w:tcW w:w="1455" w:type="dxa"/>
            <w:vMerge w:val="continue"/>
            <w:shd w:val="clear" w:color="auto" w:fill="auto"/>
            <w:vAlign w:val="center"/>
          </w:tcPr>
          <w:p w14:paraId="1D978861">
            <w:pPr>
              <w:spacing w:beforeLines="0" w:afterLines="0"/>
              <w:jc w:val="center"/>
              <w:rPr>
                <w:rFonts w:hint="eastAsia" w:ascii="宋体" w:hAnsi="宋体" w:eastAsia="宋体" w:cs="宋体"/>
                <w:color w:val="000000"/>
                <w:kern w:val="2"/>
                <w:sz w:val="18"/>
                <w:szCs w:val="18"/>
                <w:lang w:val="en-US" w:eastAsia="zh-CN" w:bidi="ar-SA"/>
              </w:rPr>
            </w:pPr>
          </w:p>
        </w:tc>
      </w:tr>
      <w:tr w14:paraId="59A5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EB1E3F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66</w:t>
            </w:r>
          </w:p>
        </w:tc>
        <w:tc>
          <w:tcPr>
            <w:tcW w:w="2895" w:type="dxa"/>
            <w:vMerge w:val="continue"/>
            <w:shd w:val="clear" w:color="auto" w:fill="auto"/>
            <w:vAlign w:val="center"/>
          </w:tcPr>
          <w:p w14:paraId="5074B9A9">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21420E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97ECBD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谷物（粮食）干燥机</w:t>
            </w:r>
          </w:p>
        </w:tc>
        <w:tc>
          <w:tcPr>
            <w:tcW w:w="2782" w:type="dxa"/>
            <w:shd w:val="clear" w:color="auto" w:fill="auto"/>
            <w:vAlign w:val="center"/>
          </w:tcPr>
          <w:p w14:paraId="353AACD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5HXG-21</w:t>
            </w:r>
          </w:p>
        </w:tc>
        <w:tc>
          <w:tcPr>
            <w:tcW w:w="951" w:type="dxa"/>
            <w:shd w:val="clear" w:color="auto" w:fill="auto"/>
            <w:vAlign w:val="center"/>
          </w:tcPr>
          <w:p w14:paraId="72EA0F6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F2943B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108800</w:t>
            </w:r>
          </w:p>
        </w:tc>
        <w:tc>
          <w:tcPr>
            <w:tcW w:w="1320" w:type="dxa"/>
            <w:shd w:val="clear" w:color="auto" w:fill="auto"/>
            <w:vAlign w:val="center"/>
          </w:tcPr>
          <w:p w14:paraId="7AABF75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29000</w:t>
            </w:r>
          </w:p>
        </w:tc>
        <w:tc>
          <w:tcPr>
            <w:tcW w:w="1455" w:type="dxa"/>
            <w:vMerge w:val="continue"/>
            <w:shd w:val="clear" w:color="auto" w:fill="auto"/>
            <w:vAlign w:val="center"/>
          </w:tcPr>
          <w:p w14:paraId="0BEB9FD0">
            <w:pPr>
              <w:spacing w:beforeLines="0" w:afterLines="0"/>
              <w:jc w:val="center"/>
              <w:rPr>
                <w:rFonts w:hint="eastAsia" w:ascii="宋体" w:hAnsi="宋体" w:eastAsia="宋体" w:cs="宋体"/>
                <w:color w:val="000000"/>
                <w:kern w:val="2"/>
                <w:sz w:val="18"/>
                <w:szCs w:val="18"/>
                <w:lang w:val="en-US" w:eastAsia="zh-CN" w:bidi="ar-SA"/>
              </w:rPr>
            </w:pPr>
          </w:p>
        </w:tc>
      </w:tr>
      <w:tr w14:paraId="7ECD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B39AD9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67</w:t>
            </w:r>
          </w:p>
        </w:tc>
        <w:tc>
          <w:tcPr>
            <w:tcW w:w="2895" w:type="dxa"/>
            <w:shd w:val="clear" w:color="auto" w:fill="auto"/>
            <w:vAlign w:val="center"/>
          </w:tcPr>
          <w:p w14:paraId="05662D6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长沙县福临镇韩萍家庭农场</w:t>
            </w:r>
          </w:p>
        </w:tc>
        <w:tc>
          <w:tcPr>
            <w:tcW w:w="1112" w:type="dxa"/>
            <w:shd w:val="clear" w:color="auto" w:fill="auto"/>
            <w:vAlign w:val="center"/>
          </w:tcPr>
          <w:p w14:paraId="3F9DED1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福临镇</w:t>
            </w:r>
          </w:p>
        </w:tc>
        <w:tc>
          <w:tcPr>
            <w:tcW w:w="1935" w:type="dxa"/>
            <w:shd w:val="clear" w:color="auto" w:fill="auto"/>
            <w:vAlign w:val="center"/>
          </w:tcPr>
          <w:p w14:paraId="18DDD7D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0E7ABAE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1GLZ-230M</w:t>
            </w:r>
          </w:p>
        </w:tc>
        <w:tc>
          <w:tcPr>
            <w:tcW w:w="951" w:type="dxa"/>
            <w:shd w:val="clear" w:color="auto" w:fill="auto"/>
            <w:vAlign w:val="center"/>
          </w:tcPr>
          <w:p w14:paraId="3A0CA0B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0B190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94000</w:t>
            </w:r>
          </w:p>
        </w:tc>
        <w:tc>
          <w:tcPr>
            <w:tcW w:w="1320" w:type="dxa"/>
            <w:shd w:val="clear" w:color="auto" w:fill="auto"/>
            <w:vAlign w:val="center"/>
          </w:tcPr>
          <w:p w14:paraId="34B3A20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shd w:val="clear" w:color="auto" w:fill="auto"/>
            <w:vAlign w:val="center"/>
          </w:tcPr>
          <w:p w14:paraId="54D8ACB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r>
      <w:tr w14:paraId="1FA9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A98FA22">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68</w:t>
            </w:r>
          </w:p>
        </w:tc>
        <w:tc>
          <w:tcPr>
            <w:tcW w:w="2895" w:type="dxa"/>
            <w:shd w:val="clear" w:color="auto" w:fill="auto"/>
            <w:vAlign w:val="center"/>
          </w:tcPr>
          <w:p w14:paraId="66F3DDF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长沙县福临镇喻林家庭农场</w:t>
            </w:r>
          </w:p>
        </w:tc>
        <w:tc>
          <w:tcPr>
            <w:tcW w:w="1112" w:type="dxa"/>
            <w:shd w:val="clear" w:color="auto" w:fill="auto"/>
            <w:vAlign w:val="center"/>
          </w:tcPr>
          <w:p w14:paraId="221FDC7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福临镇</w:t>
            </w:r>
          </w:p>
        </w:tc>
        <w:tc>
          <w:tcPr>
            <w:tcW w:w="1935" w:type="dxa"/>
            <w:shd w:val="clear" w:color="auto" w:fill="auto"/>
            <w:vAlign w:val="center"/>
          </w:tcPr>
          <w:p w14:paraId="582837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760D0D6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2BP-1300</w:t>
            </w:r>
          </w:p>
        </w:tc>
        <w:tc>
          <w:tcPr>
            <w:tcW w:w="951" w:type="dxa"/>
            <w:shd w:val="clear" w:color="auto" w:fill="auto"/>
            <w:vAlign w:val="center"/>
          </w:tcPr>
          <w:p w14:paraId="3C0111E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F9A801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30800</w:t>
            </w:r>
          </w:p>
        </w:tc>
        <w:tc>
          <w:tcPr>
            <w:tcW w:w="1320" w:type="dxa"/>
            <w:shd w:val="clear" w:color="auto" w:fill="auto"/>
            <w:vAlign w:val="center"/>
          </w:tcPr>
          <w:p w14:paraId="3D1B38D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shd w:val="clear" w:color="auto" w:fill="auto"/>
            <w:vAlign w:val="center"/>
          </w:tcPr>
          <w:p w14:paraId="1E61D15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r>
      <w:tr w14:paraId="743F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6CA907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69</w:t>
            </w:r>
          </w:p>
        </w:tc>
        <w:tc>
          <w:tcPr>
            <w:tcW w:w="2895" w:type="dxa"/>
            <w:shd w:val="clear" w:color="auto" w:fill="auto"/>
            <w:vAlign w:val="center"/>
          </w:tcPr>
          <w:p w14:paraId="0F75C33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长沙县金忠农机专业合作社</w:t>
            </w:r>
          </w:p>
        </w:tc>
        <w:tc>
          <w:tcPr>
            <w:tcW w:w="1112" w:type="dxa"/>
            <w:shd w:val="clear" w:color="auto" w:fill="auto"/>
            <w:vAlign w:val="center"/>
          </w:tcPr>
          <w:p w14:paraId="438E493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福临镇</w:t>
            </w:r>
          </w:p>
        </w:tc>
        <w:tc>
          <w:tcPr>
            <w:tcW w:w="1935" w:type="dxa"/>
            <w:shd w:val="clear" w:color="auto" w:fill="auto"/>
            <w:vAlign w:val="center"/>
          </w:tcPr>
          <w:p w14:paraId="2C1215D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0F787B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2BPX-800</w:t>
            </w:r>
          </w:p>
        </w:tc>
        <w:tc>
          <w:tcPr>
            <w:tcW w:w="951" w:type="dxa"/>
            <w:shd w:val="clear" w:color="auto" w:fill="auto"/>
            <w:vAlign w:val="center"/>
          </w:tcPr>
          <w:p w14:paraId="6C5460C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47CE85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11800</w:t>
            </w:r>
          </w:p>
        </w:tc>
        <w:tc>
          <w:tcPr>
            <w:tcW w:w="1320" w:type="dxa"/>
            <w:shd w:val="clear" w:color="auto" w:fill="auto"/>
            <w:vAlign w:val="center"/>
          </w:tcPr>
          <w:p w14:paraId="21861AA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shd w:val="clear" w:color="auto" w:fill="auto"/>
            <w:vAlign w:val="center"/>
          </w:tcPr>
          <w:p w14:paraId="61A012A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r>
      <w:tr w14:paraId="512F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E991CA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70</w:t>
            </w:r>
          </w:p>
        </w:tc>
        <w:tc>
          <w:tcPr>
            <w:tcW w:w="2895" w:type="dxa"/>
            <w:shd w:val="clear" w:color="auto" w:fill="auto"/>
            <w:vAlign w:val="center"/>
          </w:tcPr>
          <w:p w14:paraId="4F251F4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长沙县张家坳水稻种植专业合作社</w:t>
            </w:r>
          </w:p>
        </w:tc>
        <w:tc>
          <w:tcPr>
            <w:tcW w:w="1112" w:type="dxa"/>
            <w:shd w:val="clear" w:color="auto" w:fill="auto"/>
            <w:vAlign w:val="center"/>
          </w:tcPr>
          <w:p w14:paraId="23FA37E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福临镇</w:t>
            </w:r>
          </w:p>
        </w:tc>
        <w:tc>
          <w:tcPr>
            <w:tcW w:w="1935" w:type="dxa"/>
            <w:shd w:val="clear" w:color="auto" w:fill="auto"/>
            <w:vAlign w:val="center"/>
          </w:tcPr>
          <w:p w14:paraId="5F76139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3E32C9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107F1F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089C5E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754345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shd w:val="clear" w:color="auto" w:fill="auto"/>
            <w:vAlign w:val="center"/>
          </w:tcPr>
          <w:p w14:paraId="4EBFB11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r>
      <w:tr w14:paraId="3464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880A15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71</w:t>
            </w:r>
          </w:p>
        </w:tc>
        <w:tc>
          <w:tcPr>
            <w:tcW w:w="2895" w:type="dxa"/>
            <w:shd w:val="clear" w:color="auto" w:fill="auto"/>
            <w:vAlign w:val="center"/>
          </w:tcPr>
          <w:p w14:paraId="07E784B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长沙雨亘农业有限责任公司</w:t>
            </w:r>
          </w:p>
        </w:tc>
        <w:tc>
          <w:tcPr>
            <w:tcW w:w="1112" w:type="dxa"/>
            <w:shd w:val="clear" w:color="auto" w:fill="auto"/>
            <w:vAlign w:val="center"/>
          </w:tcPr>
          <w:p w14:paraId="3047049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福临镇</w:t>
            </w:r>
          </w:p>
        </w:tc>
        <w:tc>
          <w:tcPr>
            <w:tcW w:w="1935" w:type="dxa"/>
            <w:shd w:val="clear" w:color="auto" w:fill="auto"/>
            <w:vAlign w:val="center"/>
          </w:tcPr>
          <w:p w14:paraId="52A553F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6052DE6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6FAFD5C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09CA22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39500</w:t>
            </w:r>
          </w:p>
        </w:tc>
        <w:tc>
          <w:tcPr>
            <w:tcW w:w="1320" w:type="dxa"/>
            <w:shd w:val="clear" w:color="auto" w:fill="auto"/>
            <w:vAlign w:val="center"/>
          </w:tcPr>
          <w:p w14:paraId="746301A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shd w:val="clear" w:color="auto" w:fill="auto"/>
            <w:vAlign w:val="center"/>
          </w:tcPr>
          <w:p w14:paraId="6652878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r>
      <w:tr w14:paraId="180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7D9C27E">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72</w:t>
            </w:r>
          </w:p>
        </w:tc>
        <w:tc>
          <w:tcPr>
            <w:tcW w:w="2895" w:type="dxa"/>
            <w:vMerge w:val="restart"/>
            <w:shd w:val="clear" w:color="auto" w:fill="auto"/>
            <w:vAlign w:val="center"/>
          </w:tcPr>
          <w:p w14:paraId="194F70F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湖南强兴勇青生态农业有限公司</w:t>
            </w:r>
          </w:p>
        </w:tc>
        <w:tc>
          <w:tcPr>
            <w:tcW w:w="1112" w:type="dxa"/>
            <w:vMerge w:val="restart"/>
            <w:shd w:val="clear" w:color="auto" w:fill="auto"/>
            <w:vAlign w:val="center"/>
          </w:tcPr>
          <w:p w14:paraId="07D64BA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安沙镇</w:t>
            </w:r>
          </w:p>
        </w:tc>
        <w:tc>
          <w:tcPr>
            <w:tcW w:w="1935" w:type="dxa"/>
            <w:shd w:val="clear" w:color="auto" w:fill="auto"/>
            <w:vAlign w:val="center"/>
          </w:tcPr>
          <w:p w14:paraId="6DFAA16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筑埂机</w:t>
            </w:r>
          </w:p>
        </w:tc>
        <w:tc>
          <w:tcPr>
            <w:tcW w:w="2782" w:type="dxa"/>
            <w:shd w:val="clear" w:color="auto" w:fill="auto"/>
            <w:vAlign w:val="center"/>
          </w:tcPr>
          <w:p w14:paraId="0DDE61D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1ZGD-30</w:t>
            </w:r>
          </w:p>
        </w:tc>
        <w:tc>
          <w:tcPr>
            <w:tcW w:w="951" w:type="dxa"/>
            <w:shd w:val="clear" w:color="auto" w:fill="auto"/>
            <w:vAlign w:val="center"/>
          </w:tcPr>
          <w:p w14:paraId="0AFC724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F90A94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12800</w:t>
            </w:r>
          </w:p>
        </w:tc>
        <w:tc>
          <w:tcPr>
            <w:tcW w:w="1320" w:type="dxa"/>
            <w:shd w:val="clear" w:color="auto" w:fill="auto"/>
            <w:vAlign w:val="center"/>
          </w:tcPr>
          <w:p w14:paraId="576D55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w:t>
            </w:r>
          </w:p>
        </w:tc>
        <w:tc>
          <w:tcPr>
            <w:tcW w:w="1455" w:type="dxa"/>
            <w:vMerge w:val="restart"/>
            <w:shd w:val="clear" w:color="auto" w:fill="auto"/>
            <w:vAlign w:val="center"/>
          </w:tcPr>
          <w:p w14:paraId="1B671DB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81490</w:t>
            </w:r>
          </w:p>
        </w:tc>
      </w:tr>
      <w:tr w14:paraId="42A6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3F86E5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73</w:t>
            </w:r>
          </w:p>
        </w:tc>
        <w:tc>
          <w:tcPr>
            <w:tcW w:w="2895" w:type="dxa"/>
            <w:vMerge w:val="continue"/>
            <w:shd w:val="clear" w:color="auto" w:fill="auto"/>
            <w:vAlign w:val="center"/>
          </w:tcPr>
          <w:p w14:paraId="31503C83">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B8789E3">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019CA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7D09EFB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2ZG-8C25</w:t>
            </w:r>
          </w:p>
        </w:tc>
        <w:tc>
          <w:tcPr>
            <w:tcW w:w="951" w:type="dxa"/>
            <w:shd w:val="clear" w:color="auto" w:fill="auto"/>
            <w:vAlign w:val="center"/>
          </w:tcPr>
          <w:p w14:paraId="7176312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7FFB9E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96800</w:t>
            </w:r>
          </w:p>
        </w:tc>
        <w:tc>
          <w:tcPr>
            <w:tcW w:w="1320" w:type="dxa"/>
            <w:shd w:val="clear" w:color="auto" w:fill="auto"/>
            <w:vAlign w:val="center"/>
          </w:tcPr>
          <w:p w14:paraId="5E2C763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continue"/>
            <w:shd w:val="clear" w:color="auto" w:fill="auto"/>
            <w:vAlign w:val="center"/>
          </w:tcPr>
          <w:p w14:paraId="3B94737F">
            <w:pPr>
              <w:spacing w:beforeLines="0" w:afterLines="0"/>
              <w:jc w:val="center"/>
              <w:rPr>
                <w:rFonts w:hint="eastAsia" w:ascii="宋体" w:hAnsi="宋体" w:eastAsia="宋体" w:cs="宋体"/>
                <w:color w:val="000000"/>
                <w:kern w:val="2"/>
                <w:sz w:val="18"/>
                <w:szCs w:val="18"/>
                <w:lang w:val="en-US" w:eastAsia="zh-CN" w:bidi="ar-SA"/>
              </w:rPr>
            </w:pPr>
          </w:p>
        </w:tc>
      </w:tr>
      <w:tr w14:paraId="74D4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9CA821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74</w:t>
            </w:r>
          </w:p>
        </w:tc>
        <w:tc>
          <w:tcPr>
            <w:tcW w:w="2895" w:type="dxa"/>
            <w:vMerge w:val="continue"/>
            <w:shd w:val="clear" w:color="auto" w:fill="auto"/>
            <w:vAlign w:val="center"/>
          </w:tcPr>
          <w:p w14:paraId="38E05AF2">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7492776">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8AB12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49D4ADD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2BZP-500</w:t>
            </w:r>
          </w:p>
        </w:tc>
        <w:tc>
          <w:tcPr>
            <w:tcW w:w="951" w:type="dxa"/>
            <w:shd w:val="clear" w:color="auto" w:fill="auto"/>
            <w:vAlign w:val="center"/>
          </w:tcPr>
          <w:p w14:paraId="527FA39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F8790B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1320" w:type="dxa"/>
            <w:shd w:val="clear" w:color="auto" w:fill="auto"/>
            <w:vAlign w:val="center"/>
          </w:tcPr>
          <w:p w14:paraId="16B7A03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520F5253">
            <w:pPr>
              <w:spacing w:beforeLines="0" w:afterLines="0"/>
              <w:jc w:val="center"/>
              <w:rPr>
                <w:rFonts w:hint="eastAsia" w:ascii="宋体" w:hAnsi="宋体" w:eastAsia="宋体" w:cs="宋体"/>
                <w:color w:val="000000"/>
                <w:kern w:val="2"/>
                <w:sz w:val="18"/>
                <w:szCs w:val="18"/>
                <w:lang w:val="en-US" w:eastAsia="zh-CN" w:bidi="ar-SA"/>
              </w:rPr>
            </w:pPr>
          </w:p>
        </w:tc>
      </w:tr>
      <w:tr w14:paraId="5877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1D8E32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75</w:t>
            </w:r>
          </w:p>
        </w:tc>
        <w:tc>
          <w:tcPr>
            <w:tcW w:w="2895" w:type="dxa"/>
            <w:vMerge w:val="continue"/>
            <w:shd w:val="clear" w:color="auto" w:fill="auto"/>
            <w:vAlign w:val="center"/>
          </w:tcPr>
          <w:p w14:paraId="12414220">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96D0F42">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025C2C4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4F8FAD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2BZP-500</w:t>
            </w:r>
          </w:p>
        </w:tc>
        <w:tc>
          <w:tcPr>
            <w:tcW w:w="951" w:type="dxa"/>
            <w:shd w:val="clear" w:color="auto" w:fill="auto"/>
            <w:vAlign w:val="center"/>
          </w:tcPr>
          <w:p w14:paraId="2C5022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DE2499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1320" w:type="dxa"/>
            <w:shd w:val="clear" w:color="auto" w:fill="auto"/>
            <w:vAlign w:val="center"/>
          </w:tcPr>
          <w:p w14:paraId="01C90DC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1D807ACF">
            <w:pPr>
              <w:spacing w:beforeLines="0" w:afterLines="0"/>
              <w:jc w:val="center"/>
              <w:rPr>
                <w:rFonts w:hint="eastAsia" w:ascii="宋体" w:hAnsi="宋体" w:eastAsia="宋体" w:cs="宋体"/>
                <w:color w:val="000000"/>
                <w:kern w:val="2"/>
                <w:sz w:val="18"/>
                <w:szCs w:val="18"/>
                <w:lang w:val="en-US" w:eastAsia="zh-CN" w:bidi="ar-SA"/>
              </w:rPr>
            </w:pPr>
          </w:p>
        </w:tc>
      </w:tr>
      <w:tr w14:paraId="4E73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B683A4E">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76</w:t>
            </w:r>
          </w:p>
        </w:tc>
        <w:tc>
          <w:tcPr>
            <w:tcW w:w="2895" w:type="dxa"/>
            <w:vMerge w:val="continue"/>
            <w:shd w:val="clear" w:color="auto" w:fill="auto"/>
            <w:vAlign w:val="center"/>
          </w:tcPr>
          <w:p w14:paraId="2100B69F">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122792C">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73A93B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56EFAFD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06D0814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7C42F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3000</w:t>
            </w:r>
          </w:p>
        </w:tc>
        <w:tc>
          <w:tcPr>
            <w:tcW w:w="1320" w:type="dxa"/>
            <w:shd w:val="clear" w:color="auto" w:fill="auto"/>
            <w:vAlign w:val="center"/>
          </w:tcPr>
          <w:p w14:paraId="371963A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75A1BB8E">
            <w:pPr>
              <w:spacing w:beforeLines="0" w:afterLines="0"/>
              <w:jc w:val="center"/>
              <w:rPr>
                <w:rFonts w:hint="eastAsia" w:ascii="宋体" w:hAnsi="宋体" w:eastAsia="宋体" w:cs="宋体"/>
                <w:color w:val="000000"/>
                <w:kern w:val="2"/>
                <w:sz w:val="18"/>
                <w:szCs w:val="18"/>
                <w:lang w:val="en-US" w:eastAsia="zh-CN" w:bidi="ar-SA"/>
              </w:rPr>
            </w:pPr>
          </w:p>
        </w:tc>
      </w:tr>
      <w:tr w14:paraId="211E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0" w:type="dxa"/>
            <w:shd w:val="clear" w:color="auto" w:fill="auto"/>
            <w:vAlign w:val="center"/>
          </w:tcPr>
          <w:p w14:paraId="6A7A78A2">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77</w:t>
            </w:r>
          </w:p>
        </w:tc>
        <w:tc>
          <w:tcPr>
            <w:tcW w:w="2895" w:type="dxa"/>
            <w:vMerge w:val="continue"/>
            <w:shd w:val="clear" w:color="auto" w:fill="auto"/>
            <w:vAlign w:val="center"/>
          </w:tcPr>
          <w:p w14:paraId="6DA704DE">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B40AF1E">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ED48F8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4A2FFC5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1GZL-230</w:t>
            </w:r>
          </w:p>
        </w:tc>
        <w:tc>
          <w:tcPr>
            <w:tcW w:w="951" w:type="dxa"/>
            <w:shd w:val="clear" w:color="auto" w:fill="auto"/>
            <w:vAlign w:val="center"/>
          </w:tcPr>
          <w:p w14:paraId="600B492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75F57A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93000</w:t>
            </w:r>
          </w:p>
        </w:tc>
        <w:tc>
          <w:tcPr>
            <w:tcW w:w="1320" w:type="dxa"/>
            <w:shd w:val="clear" w:color="auto" w:fill="auto"/>
            <w:vAlign w:val="center"/>
          </w:tcPr>
          <w:p w14:paraId="29A941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continue"/>
            <w:shd w:val="clear" w:color="auto" w:fill="auto"/>
            <w:vAlign w:val="center"/>
          </w:tcPr>
          <w:p w14:paraId="4195F1E4">
            <w:pPr>
              <w:spacing w:beforeLines="0" w:afterLines="0"/>
              <w:jc w:val="center"/>
              <w:rPr>
                <w:rFonts w:hint="eastAsia" w:ascii="宋体" w:hAnsi="宋体" w:eastAsia="宋体" w:cs="宋体"/>
                <w:color w:val="000000"/>
                <w:kern w:val="2"/>
                <w:sz w:val="18"/>
                <w:szCs w:val="18"/>
                <w:lang w:val="en-US" w:eastAsia="zh-CN" w:bidi="ar-SA"/>
              </w:rPr>
            </w:pPr>
          </w:p>
        </w:tc>
      </w:tr>
      <w:tr w14:paraId="407B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ED9D0D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78</w:t>
            </w:r>
          </w:p>
        </w:tc>
        <w:tc>
          <w:tcPr>
            <w:tcW w:w="2895" w:type="dxa"/>
            <w:vMerge w:val="continue"/>
            <w:shd w:val="clear" w:color="auto" w:fill="auto"/>
            <w:vAlign w:val="center"/>
          </w:tcPr>
          <w:p w14:paraId="64EF73C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F78758C">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2B6511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4723BBF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3WWDZ-30A</w:t>
            </w:r>
          </w:p>
        </w:tc>
        <w:tc>
          <w:tcPr>
            <w:tcW w:w="951" w:type="dxa"/>
            <w:shd w:val="clear" w:color="auto" w:fill="auto"/>
            <w:vAlign w:val="center"/>
          </w:tcPr>
          <w:p w14:paraId="50B5CAF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C781BC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33888</w:t>
            </w:r>
          </w:p>
        </w:tc>
        <w:tc>
          <w:tcPr>
            <w:tcW w:w="1320" w:type="dxa"/>
            <w:shd w:val="clear" w:color="auto" w:fill="auto"/>
            <w:vAlign w:val="center"/>
          </w:tcPr>
          <w:p w14:paraId="44190B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1455" w:type="dxa"/>
            <w:vMerge w:val="continue"/>
            <w:shd w:val="clear" w:color="auto" w:fill="auto"/>
            <w:vAlign w:val="center"/>
          </w:tcPr>
          <w:p w14:paraId="3DE84CCE">
            <w:pPr>
              <w:spacing w:beforeLines="0" w:afterLines="0"/>
              <w:jc w:val="center"/>
              <w:rPr>
                <w:rFonts w:hint="eastAsia" w:ascii="宋体" w:hAnsi="宋体" w:eastAsia="宋体" w:cs="宋体"/>
                <w:color w:val="000000"/>
                <w:kern w:val="2"/>
                <w:sz w:val="18"/>
                <w:szCs w:val="18"/>
                <w:lang w:val="en-US" w:eastAsia="zh-CN" w:bidi="ar-SA"/>
              </w:rPr>
            </w:pPr>
          </w:p>
        </w:tc>
      </w:tr>
      <w:tr w14:paraId="35E1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270694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79</w:t>
            </w:r>
          </w:p>
        </w:tc>
        <w:tc>
          <w:tcPr>
            <w:tcW w:w="2895" w:type="dxa"/>
            <w:vMerge w:val="restart"/>
            <w:shd w:val="clear" w:color="auto" w:fill="auto"/>
            <w:vAlign w:val="center"/>
          </w:tcPr>
          <w:p w14:paraId="58BCAE7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长沙鸿顺生态农业科技发展有限公司</w:t>
            </w:r>
          </w:p>
        </w:tc>
        <w:tc>
          <w:tcPr>
            <w:tcW w:w="1112" w:type="dxa"/>
            <w:vMerge w:val="restart"/>
            <w:shd w:val="clear" w:color="auto" w:fill="auto"/>
            <w:vAlign w:val="center"/>
          </w:tcPr>
          <w:p w14:paraId="39745D9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安沙镇</w:t>
            </w:r>
          </w:p>
        </w:tc>
        <w:tc>
          <w:tcPr>
            <w:tcW w:w="1935" w:type="dxa"/>
            <w:shd w:val="clear" w:color="auto" w:fill="auto"/>
            <w:vAlign w:val="center"/>
          </w:tcPr>
          <w:p w14:paraId="7A6DC6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4BB4C31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7D16F39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FF9DD8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3000</w:t>
            </w:r>
          </w:p>
        </w:tc>
        <w:tc>
          <w:tcPr>
            <w:tcW w:w="1320" w:type="dxa"/>
            <w:shd w:val="clear" w:color="auto" w:fill="auto"/>
            <w:vAlign w:val="center"/>
          </w:tcPr>
          <w:p w14:paraId="4B0D70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restart"/>
            <w:shd w:val="clear" w:color="auto" w:fill="auto"/>
            <w:vAlign w:val="center"/>
          </w:tcPr>
          <w:p w14:paraId="4572B9D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22790</w:t>
            </w:r>
          </w:p>
        </w:tc>
      </w:tr>
      <w:tr w14:paraId="25C7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90" w:type="dxa"/>
            <w:shd w:val="clear" w:color="auto" w:fill="auto"/>
            <w:vAlign w:val="center"/>
          </w:tcPr>
          <w:p w14:paraId="78EC78F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80</w:t>
            </w:r>
          </w:p>
        </w:tc>
        <w:tc>
          <w:tcPr>
            <w:tcW w:w="2895" w:type="dxa"/>
            <w:vMerge w:val="continue"/>
            <w:shd w:val="clear" w:color="auto" w:fill="auto"/>
            <w:vAlign w:val="center"/>
          </w:tcPr>
          <w:p w14:paraId="1ED08EE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580610F">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FAE9D5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加温设备</w:t>
            </w:r>
          </w:p>
        </w:tc>
        <w:tc>
          <w:tcPr>
            <w:tcW w:w="2782" w:type="dxa"/>
            <w:shd w:val="clear" w:color="auto" w:fill="auto"/>
            <w:vAlign w:val="center"/>
          </w:tcPr>
          <w:p w14:paraId="64F8A4C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5LS-100</w:t>
            </w:r>
          </w:p>
        </w:tc>
        <w:tc>
          <w:tcPr>
            <w:tcW w:w="951" w:type="dxa"/>
            <w:shd w:val="clear" w:color="auto" w:fill="auto"/>
            <w:vAlign w:val="center"/>
          </w:tcPr>
          <w:p w14:paraId="2D442A3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FBDAB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120000</w:t>
            </w:r>
          </w:p>
        </w:tc>
        <w:tc>
          <w:tcPr>
            <w:tcW w:w="1320" w:type="dxa"/>
            <w:shd w:val="clear" w:color="auto" w:fill="auto"/>
            <w:vAlign w:val="center"/>
          </w:tcPr>
          <w:p w14:paraId="754F2CA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17000</w:t>
            </w:r>
          </w:p>
        </w:tc>
        <w:tc>
          <w:tcPr>
            <w:tcW w:w="1455" w:type="dxa"/>
            <w:vMerge w:val="continue"/>
            <w:shd w:val="clear" w:color="auto" w:fill="auto"/>
            <w:vAlign w:val="center"/>
          </w:tcPr>
          <w:p w14:paraId="20994363">
            <w:pPr>
              <w:spacing w:beforeLines="0" w:afterLines="0"/>
              <w:jc w:val="center"/>
              <w:rPr>
                <w:rFonts w:hint="eastAsia" w:ascii="宋体" w:hAnsi="宋体" w:eastAsia="宋体" w:cs="宋体"/>
                <w:color w:val="000000"/>
                <w:kern w:val="2"/>
                <w:sz w:val="18"/>
                <w:szCs w:val="18"/>
                <w:lang w:val="en-US" w:eastAsia="zh-CN" w:bidi="ar-SA"/>
              </w:rPr>
            </w:pPr>
          </w:p>
        </w:tc>
      </w:tr>
      <w:tr w14:paraId="1B98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457DEA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81</w:t>
            </w:r>
          </w:p>
        </w:tc>
        <w:tc>
          <w:tcPr>
            <w:tcW w:w="2895" w:type="dxa"/>
            <w:vMerge w:val="continue"/>
            <w:shd w:val="clear" w:color="auto" w:fill="auto"/>
            <w:vAlign w:val="center"/>
          </w:tcPr>
          <w:p w14:paraId="78A88E4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20E1083">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C5E771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792A5B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2BP-1300</w:t>
            </w:r>
          </w:p>
        </w:tc>
        <w:tc>
          <w:tcPr>
            <w:tcW w:w="951" w:type="dxa"/>
            <w:shd w:val="clear" w:color="auto" w:fill="auto"/>
            <w:vAlign w:val="center"/>
          </w:tcPr>
          <w:p w14:paraId="1910FE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8EE05D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30800</w:t>
            </w:r>
          </w:p>
        </w:tc>
        <w:tc>
          <w:tcPr>
            <w:tcW w:w="1320" w:type="dxa"/>
            <w:shd w:val="clear" w:color="auto" w:fill="auto"/>
            <w:vAlign w:val="center"/>
          </w:tcPr>
          <w:p w14:paraId="3AF8FEB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01DCC26D">
            <w:pPr>
              <w:spacing w:beforeLines="0" w:afterLines="0"/>
              <w:jc w:val="center"/>
              <w:rPr>
                <w:rFonts w:hint="eastAsia" w:ascii="宋体" w:hAnsi="宋体" w:eastAsia="宋体" w:cs="宋体"/>
                <w:color w:val="000000"/>
                <w:kern w:val="2"/>
                <w:sz w:val="18"/>
                <w:szCs w:val="18"/>
                <w:lang w:val="en-US" w:eastAsia="zh-CN" w:bidi="ar-SA"/>
              </w:rPr>
            </w:pPr>
          </w:p>
        </w:tc>
      </w:tr>
      <w:tr w14:paraId="49E7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28C1A0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82</w:t>
            </w:r>
          </w:p>
        </w:tc>
        <w:tc>
          <w:tcPr>
            <w:tcW w:w="2895" w:type="dxa"/>
            <w:vMerge w:val="restart"/>
            <w:shd w:val="clear" w:color="auto" w:fill="auto"/>
            <w:vAlign w:val="center"/>
          </w:tcPr>
          <w:p w14:paraId="2B1D7BF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长沙赛威农业科技有限公司</w:t>
            </w:r>
          </w:p>
        </w:tc>
        <w:tc>
          <w:tcPr>
            <w:tcW w:w="1112" w:type="dxa"/>
            <w:vMerge w:val="restart"/>
            <w:shd w:val="clear" w:color="auto" w:fill="auto"/>
            <w:vAlign w:val="center"/>
          </w:tcPr>
          <w:p w14:paraId="62E15D8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安沙镇</w:t>
            </w:r>
          </w:p>
        </w:tc>
        <w:tc>
          <w:tcPr>
            <w:tcW w:w="1935" w:type="dxa"/>
            <w:shd w:val="clear" w:color="auto" w:fill="auto"/>
            <w:vAlign w:val="center"/>
          </w:tcPr>
          <w:p w14:paraId="0A75BA2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38B706B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现:2ZG-8A25(G4)(原:2ZG-8A25)</w:t>
            </w:r>
          </w:p>
        </w:tc>
        <w:tc>
          <w:tcPr>
            <w:tcW w:w="951" w:type="dxa"/>
            <w:shd w:val="clear" w:color="auto" w:fill="auto"/>
            <w:vAlign w:val="center"/>
          </w:tcPr>
          <w:p w14:paraId="79AC17F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0379DC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98000</w:t>
            </w:r>
          </w:p>
        </w:tc>
        <w:tc>
          <w:tcPr>
            <w:tcW w:w="1320" w:type="dxa"/>
            <w:shd w:val="clear" w:color="auto" w:fill="auto"/>
            <w:vAlign w:val="center"/>
          </w:tcPr>
          <w:p w14:paraId="38805FB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restart"/>
            <w:shd w:val="clear" w:color="auto" w:fill="auto"/>
            <w:vAlign w:val="center"/>
          </w:tcPr>
          <w:p w14:paraId="145B50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48000</w:t>
            </w:r>
          </w:p>
        </w:tc>
      </w:tr>
      <w:tr w14:paraId="1C11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5C0462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83</w:t>
            </w:r>
          </w:p>
        </w:tc>
        <w:tc>
          <w:tcPr>
            <w:tcW w:w="2895" w:type="dxa"/>
            <w:vMerge w:val="continue"/>
            <w:shd w:val="clear" w:color="auto" w:fill="auto"/>
            <w:vAlign w:val="center"/>
          </w:tcPr>
          <w:p w14:paraId="65BFAF8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C01CC8E">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F93F41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38E76A9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3F6DAAC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AB30F5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4926A1B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457C8D7E">
            <w:pPr>
              <w:spacing w:beforeLines="0" w:afterLines="0"/>
              <w:jc w:val="center"/>
              <w:rPr>
                <w:rFonts w:hint="eastAsia" w:ascii="宋体" w:hAnsi="宋体" w:eastAsia="宋体" w:cs="宋体"/>
                <w:color w:val="000000"/>
                <w:kern w:val="2"/>
                <w:sz w:val="18"/>
                <w:szCs w:val="18"/>
                <w:lang w:val="en-US" w:eastAsia="zh-CN" w:bidi="ar-SA"/>
              </w:rPr>
            </w:pPr>
          </w:p>
        </w:tc>
      </w:tr>
      <w:tr w14:paraId="1DA6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F37A1C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84</w:t>
            </w:r>
          </w:p>
        </w:tc>
        <w:tc>
          <w:tcPr>
            <w:tcW w:w="2895" w:type="dxa"/>
            <w:vMerge w:val="continue"/>
            <w:shd w:val="clear" w:color="auto" w:fill="auto"/>
            <w:vAlign w:val="center"/>
          </w:tcPr>
          <w:p w14:paraId="67C103CA">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7B24A6A">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200991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109EB7E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3WWDZ-50A</w:t>
            </w:r>
          </w:p>
        </w:tc>
        <w:tc>
          <w:tcPr>
            <w:tcW w:w="951" w:type="dxa"/>
            <w:shd w:val="clear" w:color="auto" w:fill="auto"/>
            <w:vAlign w:val="center"/>
          </w:tcPr>
          <w:p w14:paraId="08E1D85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21AE5E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52500</w:t>
            </w:r>
          </w:p>
        </w:tc>
        <w:tc>
          <w:tcPr>
            <w:tcW w:w="1320" w:type="dxa"/>
            <w:shd w:val="clear" w:color="auto" w:fill="auto"/>
            <w:vAlign w:val="center"/>
          </w:tcPr>
          <w:p w14:paraId="5B92674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1455" w:type="dxa"/>
            <w:vMerge w:val="continue"/>
            <w:shd w:val="clear" w:color="auto" w:fill="auto"/>
            <w:vAlign w:val="center"/>
          </w:tcPr>
          <w:p w14:paraId="4D5A12F1">
            <w:pPr>
              <w:spacing w:beforeLines="0" w:afterLines="0"/>
              <w:jc w:val="center"/>
              <w:rPr>
                <w:rFonts w:hint="eastAsia" w:ascii="宋体" w:hAnsi="宋体" w:eastAsia="宋体" w:cs="宋体"/>
                <w:color w:val="000000"/>
                <w:kern w:val="2"/>
                <w:sz w:val="18"/>
                <w:szCs w:val="18"/>
                <w:lang w:val="en-US" w:eastAsia="zh-CN" w:bidi="ar-SA"/>
              </w:rPr>
            </w:pPr>
          </w:p>
        </w:tc>
      </w:tr>
      <w:tr w14:paraId="07DA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98F778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85</w:t>
            </w:r>
          </w:p>
        </w:tc>
        <w:tc>
          <w:tcPr>
            <w:tcW w:w="2895" w:type="dxa"/>
            <w:vMerge w:val="restart"/>
            <w:shd w:val="clear" w:color="auto" w:fill="auto"/>
            <w:vAlign w:val="center"/>
          </w:tcPr>
          <w:p w14:paraId="7FBBD7F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长沙县安沙雄鑫园家庭农场</w:t>
            </w:r>
          </w:p>
        </w:tc>
        <w:tc>
          <w:tcPr>
            <w:tcW w:w="1112" w:type="dxa"/>
            <w:vMerge w:val="restart"/>
            <w:shd w:val="clear" w:color="auto" w:fill="auto"/>
            <w:vAlign w:val="center"/>
          </w:tcPr>
          <w:p w14:paraId="43497E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安沙镇</w:t>
            </w:r>
          </w:p>
        </w:tc>
        <w:tc>
          <w:tcPr>
            <w:tcW w:w="1935" w:type="dxa"/>
            <w:shd w:val="clear" w:color="auto" w:fill="auto"/>
            <w:vAlign w:val="center"/>
          </w:tcPr>
          <w:p w14:paraId="414B9A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7658EAC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2BZP-500</w:t>
            </w:r>
          </w:p>
        </w:tc>
        <w:tc>
          <w:tcPr>
            <w:tcW w:w="951" w:type="dxa"/>
            <w:shd w:val="clear" w:color="auto" w:fill="auto"/>
            <w:vAlign w:val="center"/>
          </w:tcPr>
          <w:p w14:paraId="34F9BCB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D6FD25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1320" w:type="dxa"/>
            <w:shd w:val="clear" w:color="auto" w:fill="auto"/>
            <w:vAlign w:val="center"/>
          </w:tcPr>
          <w:p w14:paraId="26665F4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restart"/>
            <w:shd w:val="clear" w:color="auto" w:fill="auto"/>
            <w:vAlign w:val="center"/>
          </w:tcPr>
          <w:p w14:paraId="09CD46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25900</w:t>
            </w:r>
          </w:p>
        </w:tc>
      </w:tr>
      <w:tr w14:paraId="53B5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DA7716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86</w:t>
            </w:r>
          </w:p>
        </w:tc>
        <w:tc>
          <w:tcPr>
            <w:tcW w:w="2895" w:type="dxa"/>
            <w:vMerge w:val="continue"/>
            <w:shd w:val="clear" w:color="auto" w:fill="auto"/>
            <w:vAlign w:val="center"/>
          </w:tcPr>
          <w:p w14:paraId="1F357CD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396B2A89">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8BC4C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26EA968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1GZL-230A</w:t>
            </w:r>
          </w:p>
        </w:tc>
        <w:tc>
          <w:tcPr>
            <w:tcW w:w="951" w:type="dxa"/>
            <w:shd w:val="clear" w:color="auto" w:fill="auto"/>
            <w:vAlign w:val="center"/>
          </w:tcPr>
          <w:p w14:paraId="5E80F15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2B6C96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103000</w:t>
            </w:r>
          </w:p>
        </w:tc>
        <w:tc>
          <w:tcPr>
            <w:tcW w:w="1320" w:type="dxa"/>
            <w:shd w:val="clear" w:color="auto" w:fill="auto"/>
            <w:vAlign w:val="center"/>
          </w:tcPr>
          <w:p w14:paraId="6B22E84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continue"/>
            <w:shd w:val="clear" w:color="auto" w:fill="auto"/>
            <w:vAlign w:val="center"/>
          </w:tcPr>
          <w:p w14:paraId="47C2172D">
            <w:pPr>
              <w:spacing w:beforeLines="0" w:afterLines="0"/>
              <w:jc w:val="center"/>
              <w:rPr>
                <w:rFonts w:hint="eastAsia" w:ascii="宋体" w:hAnsi="宋体" w:eastAsia="宋体" w:cs="宋体"/>
                <w:color w:val="000000"/>
                <w:kern w:val="2"/>
                <w:sz w:val="18"/>
                <w:szCs w:val="18"/>
                <w:lang w:val="en-US" w:eastAsia="zh-CN" w:bidi="ar-SA"/>
              </w:rPr>
            </w:pPr>
          </w:p>
        </w:tc>
      </w:tr>
      <w:tr w14:paraId="774F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A5A83A2">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87</w:t>
            </w:r>
          </w:p>
        </w:tc>
        <w:tc>
          <w:tcPr>
            <w:tcW w:w="2895" w:type="dxa"/>
            <w:vMerge w:val="restart"/>
            <w:shd w:val="clear" w:color="auto" w:fill="auto"/>
            <w:vAlign w:val="center"/>
          </w:tcPr>
          <w:p w14:paraId="6A01EA8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长沙县安沙镇金嘉盛家庭农场</w:t>
            </w:r>
          </w:p>
        </w:tc>
        <w:tc>
          <w:tcPr>
            <w:tcW w:w="1112" w:type="dxa"/>
            <w:vMerge w:val="restart"/>
            <w:shd w:val="clear" w:color="auto" w:fill="auto"/>
            <w:vAlign w:val="center"/>
          </w:tcPr>
          <w:p w14:paraId="1D11F0C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安沙镇</w:t>
            </w:r>
          </w:p>
        </w:tc>
        <w:tc>
          <w:tcPr>
            <w:tcW w:w="1935" w:type="dxa"/>
            <w:shd w:val="clear" w:color="auto" w:fill="auto"/>
            <w:vAlign w:val="center"/>
          </w:tcPr>
          <w:p w14:paraId="768D47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3726120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现:1GZL-230A(G4)(原:1GZL-230A)</w:t>
            </w:r>
          </w:p>
        </w:tc>
        <w:tc>
          <w:tcPr>
            <w:tcW w:w="951" w:type="dxa"/>
            <w:shd w:val="clear" w:color="auto" w:fill="auto"/>
            <w:vAlign w:val="center"/>
          </w:tcPr>
          <w:p w14:paraId="494713C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395352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65000</w:t>
            </w:r>
          </w:p>
        </w:tc>
        <w:tc>
          <w:tcPr>
            <w:tcW w:w="1320" w:type="dxa"/>
            <w:shd w:val="clear" w:color="auto" w:fill="auto"/>
            <w:vAlign w:val="center"/>
          </w:tcPr>
          <w:p w14:paraId="27DC369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restart"/>
            <w:shd w:val="clear" w:color="auto" w:fill="auto"/>
            <w:vAlign w:val="center"/>
          </w:tcPr>
          <w:p w14:paraId="42DCACC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25900</w:t>
            </w:r>
          </w:p>
        </w:tc>
      </w:tr>
      <w:tr w14:paraId="6F2C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1C24EF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88</w:t>
            </w:r>
          </w:p>
        </w:tc>
        <w:tc>
          <w:tcPr>
            <w:tcW w:w="2895" w:type="dxa"/>
            <w:vMerge w:val="continue"/>
            <w:shd w:val="clear" w:color="auto" w:fill="auto"/>
            <w:vAlign w:val="center"/>
          </w:tcPr>
          <w:p w14:paraId="5B755587">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3A48BFB">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340965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0C9206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2BX-1000</w:t>
            </w:r>
          </w:p>
        </w:tc>
        <w:tc>
          <w:tcPr>
            <w:tcW w:w="951" w:type="dxa"/>
            <w:shd w:val="clear" w:color="auto" w:fill="auto"/>
            <w:vAlign w:val="center"/>
          </w:tcPr>
          <w:p w14:paraId="177C152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1C1B4D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27800</w:t>
            </w:r>
          </w:p>
        </w:tc>
        <w:tc>
          <w:tcPr>
            <w:tcW w:w="1320" w:type="dxa"/>
            <w:shd w:val="clear" w:color="auto" w:fill="auto"/>
            <w:vAlign w:val="center"/>
          </w:tcPr>
          <w:p w14:paraId="64A5577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4166EF26">
            <w:pPr>
              <w:spacing w:beforeLines="0" w:afterLines="0"/>
              <w:jc w:val="center"/>
              <w:rPr>
                <w:rFonts w:hint="eastAsia" w:ascii="宋体" w:hAnsi="宋体" w:eastAsia="宋体" w:cs="宋体"/>
                <w:color w:val="000000"/>
                <w:kern w:val="2"/>
                <w:sz w:val="18"/>
                <w:szCs w:val="18"/>
                <w:lang w:val="en-US" w:eastAsia="zh-CN" w:bidi="ar-SA"/>
              </w:rPr>
            </w:pPr>
          </w:p>
        </w:tc>
      </w:tr>
      <w:tr w14:paraId="5A0F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209B9D0">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89</w:t>
            </w:r>
          </w:p>
        </w:tc>
        <w:tc>
          <w:tcPr>
            <w:tcW w:w="2895" w:type="dxa"/>
            <w:vMerge w:val="restart"/>
            <w:shd w:val="clear" w:color="auto" w:fill="auto"/>
            <w:vAlign w:val="center"/>
          </w:tcPr>
          <w:p w14:paraId="3DC427F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长沙县安沙镇满秋家庭农场</w:t>
            </w:r>
          </w:p>
        </w:tc>
        <w:tc>
          <w:tcPr>
            <w:tcW w:w="1112" w:type="dxa"/>
            <w:vMerge w:val="restart"/>
            <w:shd w:val="clear" w:color="auto" w:fill="auto"/>
            <w:vAlign w:val="center"/>
          </w:tcPr>
          <w:p w14:paraId="38672D9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安沙镇</w:t>
            </w:r>
          </w:p>
        </w:tc>
        <w:tc>
          <w:tcPr>
            <w:tcW w:w="1935" w:type="dxa"/>
            <w:shd w:val="clear" w:color="auto" w:fill="auto"/>
            <w:vAlign w:val="center"/>
          </w:tcPr>
          <w:p w14:paraId="04758BF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6E94B61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3WWDZ-60A</w:t>
            </w:r>
          </w:p>
        </w:tc>
        <w:tc>
          <w:tcPr>
            <w:tcW w:w="951" w:type="dxa"/>
            <w:shd w:val="clear" w:color="auto" w:fill="auto"/>
            <w:vAlign w:val="center"/>
          </w:tcPr>
          <w:p w14:paraId="663A00B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896789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43888</w:t>
            </w:r>
          </w:p>
        </w:tc>
        <w:tc>
          <w:tcPr>
            <w:tcW w:w="1320" w:type="dxa"/>
            <w:shd w:val="clear" w:color="auto" w:fill="auto"/>
            <w:vAlign w:val="center"/>
          </w:tcPr>
          <w:p w14:paraId="7CBED2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1455" w:type="dxa"/>
            <w:vMerge w:val="restart"/>
            <w:shd w:val="clear" w:color="auto" w:fill="auto"/>
            <w:vAlign w:val="center"/>
          </w:tcPr>
          <w:p w14:paraId="5135E2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33110</w:t>
            </w:r>
          </w:p>
        </w:tc>
      </w:tr>
      <w:tr w14:paraId="4B8B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561E7E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2895" w:type="dxa"/>
            <w:vMerge w:val="continue"/>
            <w:shd w:val="clear" w:color="auto" w:fill="auto"/>
            <w:vAlign w:val="center"/>
          </w:tcPr>
          <w:p w14:paraId="5CEFAE0E">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C86DEB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67AC71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55FE51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现:1GZL230B(G4)(原:1GZL230B)</w:t>
            </w:r>
          </w:p>
        </w:tc>
        <w:tc>
          <w:tcPr>
            <w:tcW w:w="951" w:type="dxa"/>
            <w:shd w:val="clear" w:color="auto" w:fill="auto"/>
            <w:vAlign w:val="center"/>
          </w:tcPr>
          <w:p w14:paraId="6F75CDB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D79F10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83110</w:t>
            </w:r>
          </w:p>
        </w:tc>
        <w:tc>
          <w:tcPr>
            <w:tcW w:w="1320" w:type="dxa"/>
            <w:shd w:val="clear" w:color="auto" w:fill="auto"/>
            <w:vAlign w:val="center"/>
          </w:tcPr>
          <w:p w14:paraId="74DDC7F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continue"/>
            <w:shd w:val="clear" w:color="auto" w:fill="auto"/>
            <w:vAlign w:val="center"/>
          </w:tcPr>
          <w:p w14:paraId="68F4BAA5">
            <w:pPr>
              <w:spacing w:beforeLines="0" w:afterLines="0"/>
              <w:jc w:val="center"/>
              <w:rPr>
                <w:rFonts w:hint="eastAsia" w:ascii="宋体" w:hAnsi="宋体" w:eastAsia="宋体" w:cs="宋体"/>
                <w:color w:val="000000"/>
                <w:kern w:val="2"/>
                <w:sz w:val="18"/>
                <w:szCs w:val="18"/>
                <w:lang w:val="en-US" w:eastAsia="zh-CN" w:bidi="ar-SA"/>
              </w:rPr>
            </w:pPr>
          </w:p>
        </w:tc>
      </w:tr>
      <w:tr w14:paraId="2E96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3A9911F">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91</w:t>
            </w:r>
          </w:p>
        </w:tc>
        <w:tc>
          <w:tcPr>
            <w:tcW w:w="2895" w:type="dxa"/>
            <w:shd w:val="clear" w:color="auto" w:fill="auto"/>
            <w:vAlign w:val="center"/>
          </w:tcPr>
          <w:p w14:paraId="2165898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长沙县安沙镇鑫宇家庭农场</w:t>
            </w:r>
          </w:p>
        </w:tc>
        <w:tc>
          <w:tcPr>
            <w:tcW w:w="1112" w:type="dxa"/>
            <w:shd w:val="clear" w:color="auto" w:fill="auto"/>
            <w:vAlign w:val="center"/>
          </w:tcPr>
          <w:p w14:paraId="2CCE50F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安沙镇</w:t>
            </w:r>
          </w:p>
        </w:tc>
        <w:tc>
          <w:tcPr>
            <w:tcW w:w="1935" w:type="dxa"/>
            <w:shd w:val="clear" w:color="auto" w:fill="auto"/>
            <w:vAlign w:val="center"/>
          </w:tcPr>
          <w:p w14:paraId="5A5E601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17C7071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3D3B0A0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339C3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3000</w:t>
            </w:r>
          </w:p>
        </w:tc>
        <w:tc>
          <w:tcPr>
            <w:tcW w:w="1320" w:type="dxa"/>
            <w:shd w:val="clear" w:color="auto" w:fill="auto"/>
            <w:vAlign w:val="center"/>
          </w:tcPr>
          <w:p w14:paraId="2DF48C3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shd w:val="clear" w:color="auto" w:fill="auto"/>
            <w:vAlign w:val="center"/>
          </w:tcPr>
          <w:p w14:paraId="6B39FF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r>
      <w:tr w14:paraId="5E5C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E8A907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92</w:t>
            </w:r>
          </w:p>
        </w:tc>
        <w:tc>
          <w:tcPr>
            <w:tcW w:w="2895" w:type="dxa"/>
            <w:vMerge w:val="restart"/>
            <w:shd w:val="clear" w:color="auto" w:fill="auto"/>
            <w:vAlign w:val="center"/>
          </w:tcPr>
          <w:p w14:paraId="507CF10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长沙县安沙镇杨氏农场</w:t>
            </w:r>
          </w:p>
        </w:tc>
        <w:tc>
          <w:tcPr>
            <w:tcW w:w="1112" w:type="dxa"/>
            <w:vMerge w:val="restart"/>
            <w:shd w:val="clear" w:color="auto" w:fill="auto"/>
            <w:vAlign w:val="center"/>
          </w:tcPr>
          <w:p w14:paraId="6847058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安沙镇</w:t>
            </w:r>
          </w:p>
        </w:tc>
        <w:tc>
          <w:tcPr>
            <w:tcW w:w="1935" w:type="dxa"/>
            <w:shd w:val="clear" w:color="auto" w:fill="auto"/>
            <w:vAlign w:val="center"/>
          </w:tcPr>
          <w:p w14:paraId="438B7D4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34CEE05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0BEC457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0FB7B1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764E617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restart"/>
            <w:shd w:val="clear" w:color="auto" w:fill="auto"/>
            <w:vAlign w:val="center"/>
          </w:tcPr>
          <w:p w14:paraId="4F30252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45290</w:t>
            </w:r>
          </w:p>
        </w:tc>
      </w:tr>
      <w:tr w14:paraId="2D0B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F7422C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93</w:t>
            </w:r>
          </w:p>
        </w:tc>
        <w:tc>
          <w:tcPr>
            <w:tcW w:w="2895" w:type="dxa"/>
            <w:vMerge w:val="continue"/>
            <w:shd w:val="clear" w:color="auto" w:fill="auto"/>
            <w:vAlign w:val="center"/>
          </w:tcPr>
          <w:p w14:paraId="03D7BEB1">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8948AD8">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B3CB5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5CFDE09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3C20A52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DD93D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2C01E48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66C83CA7">
            <w:pPr>
              <w:spacing w:beforeLines="0" w:afterLines="0"/>
              <w:jc w:val="center"/>
              <w:rPr>
                <w:rFonts w:hint="eastAsia" w:ascii="宋体" w:hAnsi="宋体" w:eastAsia="宋体" w:cs="宋体"/>
                <w:color w:val="000000"/>
                <w:kern w:val="2"/>
                <w:sz w:val="18"/>
                <w:szCs w:val="18"/>
                <w:lang w:val="en-US" w:eastAsia="zh-CN" w:bidi="ar-SA"/>
              </w:rPr>
            </w:pPr>
          </w:p>
        </w:tc>
      </w:tr>
      <w:tr w14:paraId="27F8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3A7970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94</w:t>
            </w:r>
          </w:p>
        </w:tc>
        <w:tc>
          <w:tcPr>
            <w:tcW w:w="2895" w:type="dxa"/>
            <w:vMerge w:val="continue"/>
            <w:shd w:val="clear" w:color="auto" w:fill="auto"/>
            <w:vAlign w:val="center"/>
          </w:tcPr>
          <w:p w14:paraId="4A16FE37">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E53E722">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501F94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68674B5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0C35D23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691650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7125AA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66EC55F9">
            <w:pPr>
              <w:spacing w:beforeLines="0" w:afterLines="0"/>
              <w:jc w:val="center"/>
              <w:rPr>
                <w:rFonts w:hint="eastAsia" w:ascii="宋体" w:hAnsi="宋体" w:eastAsia="宋体" w:cs="宋体"/>
                <w:color w:val="000000"/>
                <w:kern w:val="2"/>
                <w:sz w:val="18"/>
                <w:szCs w:val="18"/>
                <w:lang w:val="en-US" w:eastAsia="zh-CN" w:bidi="ar-SA"/>
              </w:rPr>
            </w:pPr>
          </w:p>
        </w:tc>
      </w:tr>
      <w:tr w14:paraId="08C9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92F9EDC">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95</w:t>
            </w:r>
          </w:p>
        </w:tc>
        <w:tc>
          <w:tcPr>
            <w:tcW w:w="2895" w:type="dxa"/>
            <w:vMerge w:val="continue"/>
            <w:shd w:val="clear" w:color="auto" w:fill="auto"/>
            <w:vAlign w:val="center"/>
          </w:tcPr>
          <w:p w14:paraId="5E1D6E43">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3420283">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6E98E2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0BC686B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2BLY-280B</w:t>
            </w:r>
          </w:p>
        </w:tc>
        <w:tc>
          <w:tcPr>
            <w:tcW w:w="951" w:type="dxa"/>
            <w:shd w:val="clear" w:color="auto" w:fill="auto"/>
            <w:vAlign w:val="center"/>
          </w:tcPr>
          <w:p w14:paraId="1B38332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C726E5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20000</w:t>
            </w:r>
          </w:p>
        </w:tc>
        <w:tc>
          <w:tcPr>
            <w:tcW w:w="1320" w:type="dxa"/>
            <w:shd w:val="clear" w:color="auto" w:fill="auto"/>
            <w:vAlign w:val="center"/>
          </w:tcPr>
          <w:p w14:paraId="0209151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6FC8B8F7">
            <w:pPr>
              <w:spacing w:beforeLines="0" w:afterLines="0"/>
              <w:jc w:val="center"/>
              <w:rPr>
                <w:rFonts w:hint="eastAsia" w:ascii="宋体" w:hAnsi="宋体" w:eastAsia="宋体" w:cs="宋体"/>
                <w:color w:val="000000"/>
                <w:kern w:val="2"/>
                <w:sz w:val="18"/>
                <w:szCs w:val="18"/>
                <w:lang w:val="en-US" w:eastAsia="zh-CN" w:bidi="ar-SA"/>
              </w:rPr>
            </w:pPr>
          </w:p>
        </w:tc>
      </w:tr>
      <w:tr w14:paraId="4271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B7ED35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96</w:t>
            </w:r>
          </w:p>
        </w:tc>
        <w:tc>
          <w:tcPr>
            <w:tcW w:w="2895" w:type="dxa"/>
            <w:shd w:val="clear" w:color="auto" w:fill="auto"/>
            <w:vAlign w:val="center"/>
          </w:tcPr>
          <w:p w14:paraId="61490ED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长沙县安沙镇有余家庭农庄(个体工商户)</w:t>
            </w:r>
          </w:p>
        </w:tc>
        <w:tc>
          <w:tcPr>
            <w:tcW w:w="1112" w:type="dxa"/>
            <w:shd w:val="clear" w:color="auto" w:fill="auto"/>
            <w:vAlign w:val="center"/>
          </w:tcPr>
          <w:p w14:paraId="5B503A8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安沙镇</w:t>
            </w:r>
          </w:p>
        </w:tc>
        <w:tc>
          <w:tcPr>
            <w:tcW w:w="1935" w:type="dxa"/>
            <w:shd w:val="clear" w:color="auto" w:fill="auto"/>
            <w:vAlign w:val="center"/>
          </w:tcPr>
          <w:p w14:paraId="37B8E02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1E87467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3WWDZ-30A</w:t>
            </w:r>
          </w:p>
        </w:tc>
        <w:tc>
          <w:tcPr>
            <w:tcW w:w="951" w:type="dxa"/>
            <w:shd w:val="clear" w:color="auto" w:fill="auto"/>
            <w:vAlign w:val="center"/>
          </w:tcPr>
          <w:p w14:paraId="6AA7087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0FA53F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33888</w:t>
            </w:r>
          </w:p>
        </w:tc>
        <w:tc>
          <w:tcPr>
            <w:tcW w:w="1320" w:type="dxa"/>
            <w:shd w:val="clear" w:color="auto" w:fill="auto"/>
            <w:vAlign w:val="center"/>
          </w:tcPr>
          <w:p w14:paraId="5D8FED6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1455" w:type="dxa"/>
            <w:shd w:val="clear" w:color="auto" w:fill="auto"/>
            <w:vAlign w:val="center"/>
          </w:tcPr>
          <w:p w14:paraId="1C847FB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r>
      <w:tr w14:paraId="1728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166349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97</w:t>
            </w:r>
          </w:p>
        </w:tc>
        <w:tc>
          <w:tcPr>
            <w:tcW w:w="2895" w:type="dxa"/>
            <w:vMerge w:val="restart"/>
            <w:shd w:val="clear" w:color="auto" w:fill="auto"/>
            <w:vAlign w:val="center"/>
          </w:tcPr>
          <w:p w14:paraId="72B21F3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长沙县天健农机专业合作社</w:t>
            </w:r>
          </w:p>
        </w:tc>
        <w:tc>
          <w:tcPr>
            <w:tcW w:w="1112" w:type="dxa"/>
            <w:vMerge w:val="restart"/>
            <w:shd w:val="clear" w:color="auto" w:fill="auto"/>
            <w:vAlign w:val="center"/>
          </w:tcPr>
          <w:p w14:paraId="6370137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安沙镇</w:t>
            </w:r>
          </w:p>
        </w:tc>
        <w:tc>
          <w:tcPr>
            <w:tcW w:w="1935" w:type="dxa"/>
            <w:shd w:val="clear" w:color="auto" w:fill="auto"/>
            <w:vAlign w:val="center"/>
          </w:tcPr>
          <w:p w14:paraId="0B67C7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53CA0E2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0940775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1B5363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2600</w:t>
            </w:r>
          </w:p>
        </w:tc>
        <w:tc>
          <w:tcPr>
            <w:tcW w:w="1320" w:type="dxa"/>
            <w:shd w:val="clear" w:color="auto" w:fill="auto"/>
            <w:vAlign w:val="center"/>
          </w:tcPr>
          <w:p w14:paraId="73C3303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restart"/>
            <w:shd w:val="clear" w:color="auto" w:fill="auto"/>
            <w:vAlign w:val="center"/>
          </w:tcPr>
          <w:p w14:paraId="2532C7B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5790</w:t>
            </w:r>
          </w:p>
        </w:tc>
      </w:tr>
      <w:tr w14:paraId="356D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EB051D1">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2895" w:type="dxa"/>
            <w:vMerge w:val="continue"/>
            <w:shd w:val="clear" w:color="auto" w:fill="auto"/>
            <w:vAlign w:val="center"/>
          </w:tcPr>
          <w:p w14:paraId="7C5D332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5E09AC3">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08C77B7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1DE6E6C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SYS-1000C</w:t>
            </w:r>
          </w:p>
        </w:tc>
        <w:tc>
          <w:tcPr>
            <w:tcW w:w="951" w:type="dxa"/>
            <w:shd w:val="clear" w:color="auto" w:fill="auto"/>
            <w:vAlign w:val="center"/>
          </w:tcPr>
          <w:p w14:paraId="55B175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75C90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41700</w:t>
            </w:r>
          </w:p>
        </w:tc>
        <w:tc>
          <w:tcPr>
            <w:tcW w:w="1320" w:type="dxa"/>
            <w:shd w:val="clear" w:color="auto" w:fill="auto"/>
            <w:vAlign w:val="center"/>
          </w:tcPr>
          <w:p w14:paraId="077168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4E96173F">
            <w:pPr>
              <w:spacing w:beforeLines="0" w:afterLines="0"/>
              <w:jc w:val="center"/>
              <w:rPr>
                <w:rFonts w:hint="eastAsia" w:ascii="宋体" w:hAnsi="宋体" w:eastAsia="宋体" w:cs="宋体"/>
                <w:color w:val="000000"/>
                <w:kern w:val="2"/>
                <w:sz w:val="18"/>
                <w:szCs w:val="18"/>
                <w:lang w:val="en-US" w:eastAsia="zh-CN" w:bidi="ar-SA"/>
              </w:rPr>
            </w:pPr>
          </w:p>
        </w:tc>
      </w:tr>
      <w:tr w14:paraId="7655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B30932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99</w:t>
            </w:r>
          </w:p>
        </w:tc>
        <w:tc>
          <w:tcPr>
            <w:tcW w:w="2895" w:type="dxa"/>
            <w:vMerge w:val="restart"/>
            <w:shd w:val="clear" w:color="auto" w:fill="auto"/>
            <w:vAlign w:val="center"/>
          </w:tcPr>
          <w:p w14:paraId="0E0F82F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长沙广捷农业有限公司</w:t>
            </w:r>
          </w:p>
        </w:tc>
        <w:tc>
          <w:tcPr>
            <w:tcW w:w="1112" w:type="dxa"/>
            <w:vMerge w:val="restart"/>
            <w:shd w:val="clear" w:color="auto" w:fill="auto"/>
            <w:vAlign w:val="center"/>
          </w:tcPr>
          <w:p w14:paraId="2CB56FF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4E4FCE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3B159BF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30EEAEF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14E36B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2FB447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restart"/>
            <w:shd w:val="clear" w:color="auto" w:fill="auto"/>
            <w:vAlign w:val="center"/>
          </w:tcPr>
          <w:p w14:paraId="42D7A95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85590</w:t>
            </w:r>
          </w:p>
        </w:tc>
      </w:tr>
      <w:tr w14:paraId="24D9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3809BDC">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2895" w:type="dxa"/>
            <w:vMerge w:val="continue"/>
            <w:shd w:val="clear" w:color="auto" w:fill="auto"/>
            <w:vAlign w:val="center"/>
          </w:tcPr>
          <w:p w14:paraId="53B38922">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9423EEA">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A24A08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4ABC172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2BP-750</w:t>
            </w:r>
          </w:p>
        </w:tc>
        <w:tc>
          <w:tcPr>
            <w:tcW w:w="951" w:type="dxa"/>
            <w:shd w:val="clear" w:color="auto" w:fill="auto"/>
            <w:vAlign w:val="center"/>
          </w:tcPr>
          <w:p w14:paraId="3A5EC87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963CA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12500</w:t>
            </w:r>
          </w:p>
        </w:tc>
        <w:tc>
          <w:tcPr>
            <w:tcW w:w="1320" w:type="dxa"/>
            <w:shd w:val="clear" w:color="auto" w:fill="auto"/>
            <w:vAlign w:val="center"/>
          </w:tcPr>
          <w:p w14:paraId="516E513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2F370521">
            <w:pPr>
              <w:spacing w:beforeLines="0" w:afterLines="0"/>
              <w:jc w:val="center"/>
              <w:rPr>
                <w:rFonts w:hint="eastAsia" w:ascii="宋体" w:hAnsi="宋体" w:eastAsia="宋体" w:cs="宋体"/>
                <w:color w:val="000000"/>
                <w:kern w:val="2"/>
                <w:sz w:val="18"/>
                <w:szCs w:val="18"/>
                <w:lang w:val="en-US" w:eastAsia="zh-CN" w:bidi="ar-SA"/>
              </w:rPr>
            </w:pPr>
          </w:p>
        </w:tc>
      </w:tr>
      <w:tr w14:paraId="65BD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5BAAAE2">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101</w:t>
            </w:r>
          </w:p>
        </w:tc>
        <w:tc>
          <w:tcPr>
            <w:tcW w:w="2895" w:type="dxa"/>
            <w:vMerge w:val="continue"/>
            <w:shd w:val="clear" w:color="auto" w:fill="auto"/>
            <w:vAlign w:val="center"/>
          </w:tcPr>
          <w:p w14:paraId="6FDF83A1">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CE04FBD">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16157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53479E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0CB207A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9C7433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716B91B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continue"/>
            <w:shd w:val="clear" w:color="auto" w:fill="auto"/>
            <w:vAlign w:val="center"/>
          </w:tcPr>
          <w:p w14:paraId="2CD97F2B">
            <w:pPr>
              <w:spacing w:beforeLines="0" w:afterLines="0"/>
              <w:jc w:val="center"/>
              <w:rPr>
                <w:rFonts w:hint="eastAsia" w:ascii="宋体" w:hAnsi="宋体" w:eastAsia="宋体" w:cs="宋体"/>
                <w:color w:val="000000"/>
                <w:kern w:val="2"/>
                <w:sz w:val="18"/>
                <w:szCs w:val="18"/>
                <w:lang w:val="en-US" w:eastAsia="zh-CN" w:bidi="ar-SA"/>
              </w:rPr>
            </w:pPr>
          </w:p>
        </w:tc>
      </w:tr>
      <w:tr w14:paraId="6A09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EAB2F5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102</w:t>
            </w:r>
          </w:p>
        </w:tc>
        <w:tc>
          <w:tcPr>
            <w:tcW w:w="2895" w:type="dxa"/>
            <w:vMerge w:val="continue"/>
            <w:shd w:val="clear" w:color="auto" w:fill="auto"/>
            <w:vAlign w:val="center"/>
          </w:tcPr>
          <w:p w14:paraId="4FCF234F">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8D9162C">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84F44D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213CC6F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0BB1DF6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B63DCF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622EE40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02FCCFDD">
            <w:pPr>
              <w:spacing w:beforeLines="0" w:afterLines="0"/>
              <w:jc w:val="center"/>
              <w:rPr>
                <w:rFonts w:hint="eastAsia" w:ascii="宋体" w:hAnsi="宋体" w:eastAsia="宋体" w:cs="宋体"/>
                <w:color w:val="000000"/>
                <w:kern w:val="2"/>
                <w:sz w:val="18"/>
                <w:szCs w:val="18"/>
                <w:lang w:val="en-US" w:eastAsia="zh-CN" w:bidi="ar-SA"/>
              </w:rPr>
            </w:pPr>
          </w:p>
        </w:tc>
      </w:tr>
      <w:tr w14:paraId="59CF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BC4E8BE">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103</w:t>
            </w:r>
          </w:p>
        </w:tc>
        <w:tc>
          <w:tcPr>
            <w:tcW w:w="2895" w:type="dxa"/>
            <w:vMerge w:val="continue"/>
            <w:shd w:val="clear" w:color="auto" w:fill="auto"/>
            <w:vAlign w:val="center"/>
          </w:tcPr>
          <w:p w14:paraId="076B7D07">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BBAFE21">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6264AA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782" w:type="dxa"/>
            <w:shd w:val="clear" w:color="auto" w:fill="auto"/>
            <w:vAlign w:val="center"/>
          </w:tcPr>
          <w:p w14:paraId="462312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现:4LZ-7C(G4)(原:4LZ-7C)</w:t>
            </w:r>
          </w:p>
        </w:tc>
        <w:tc>
          <w:tcPr>
            <w:tcW w:w="951" w:type="dxa"/>
            <w:shd w:val="clear" w:color="auto" w:fill="auto"/>
            <w:vAlign w:val="center"/>
          </w:tcPr>
          <w:p w14:paraId="51BDA79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1DD064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159800</w:t>
            </w:r>
          </w:p>
        </w:tc>
        <w:tc>
          <w:tcPr>
            <w:tcW w:w="1320" w:type="dxa"/>
            <w:shd w:val="clear" w:color="auto" w:fill="auto"/>
            <w:vAlign w:val="center"/>
          </w:tcPr>
          <w:p w14:paraId="1942844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455" w:type="dxa"/>
            <w:vMerge w:val="continue"/>
            <w:shd w:val="clear" w:color="auto" w:fill="auto"/>
            <w:vAlign w:val="center"/>
          </w:tcPr>
          <w:p w14:paraId="788B479F">
            <w:pPr>
              <w:spacing w:beforeLines="0" w:afterLines="0"/>
              <w:jc w:val="center"/>
              <w:rPr>
                <w:rFonts w:hint="eastAsia" w:ascii="宋体" w:hAnsi="宋体" w:eastAsia="宋体" w:cs="宋体"/>
                <w:color w:val="000000"/>
                <w:kern w:val="2"/>
                <w:sz w:val="18"/>
                <w:szCs w:val="18"/>
                <w:lang w:val="en-US" w:eastAsia="zh-CN" w:bidi="ar-SA"/>
              </w:rPr>
            </w:pPr>
          </w:p>
        </w:tc>
      </w:tr>
      <w:tr w14:paraId="2AB9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277C69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104</w:t>
            </w:r>
          </w:p>
        </w:tc>
        <w:tc>
          <w:tcPr>
            <w:tcW w:w="2895" w:type="dxa"/>
            <w:vMerge w:val="continue"/>
            <w:shd w:val="clear" w:color="auto" w:fill="auto"/>
            <w:vAlign w:val="center"/>
          </w:tcPr>
          <w:p w14:paraId="7535DDD6">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303B9B4A">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0ACC9C6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2CD8D5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0EC5AB8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E8D648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39500</w:t>
            </w:r>
          </w:p>
        </w:tc>
        <w:tc>
          <w:tcPr>
            <w:tcW w:w="1320" w:type="dxa"/>
            <w:shd w:val="clear" w:color="auto" w:fill="auto"/>
            <w:vAlign w:val="center"/>
          </w:tcPr>
          <w:p w14:paraId="4A4BA0E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vMerge w:val="continue"/>
            <w:shd w:val="clear" w:color="auto" w:fill="auto"/>
            <w:vAlign w:val="center"/>
          </w:tcPr>
          <w:p w14:paraId="7D9E02B8">
            <w:pPr>
              <w:spacing w:beforeLines="0" w:afterLines="0"/>
              <w:jc w:val="center"/>
              <w:rPr>
                <w:rFonts w:hint="eastAsia" w:ascii="宋体" w:hAnsi="宋体" w:eastAsia="宋体" w:cs="宋体"/>
                <w:color w:val="000000"/>
                <w:kern w:val="2"/>
                <w:sz w:val="18"/>
                <w:szCs w:val="18"/>
                <w:lang w:val="en-US" w:eastAsia="zh-CN" w:bidi="ar-SA"/>
              </w:rPr>
            </w:pPr>
          </w:p>
        </w:tc>
      </w:tr>
      <w:tr w14:paraId="7E49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649F10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105</w:t>
            </w:r>
          </w:p>
        </w:tc>
        <w:tc>
          <w:tcPr>
            <w:tcW w:w="2895" w:type="dxa"/>
            <w:vMerge w:val="restart"/>
            <w:shd w:val="clear" w:color="auto" w:fill="auto"/>
            <w:vAlign w:val="center"/>
          </w:tcPr>
          <w:p w14:paraId="4D3F67B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长沙锦章农业科技有限公司</w:t>
            </w:r>
          </w:p>
        </w:tc>
        <w:tc>
          <w:tcPr>
            <w:tcW w:w="1112" w:type="dxa"/>
            <w:vMerge w:val="restart"/>
            <w:shd w:val="clear" w:color="auto" w:fill="auto"/>
            <w:vAlign w:val="center"/>
          </w:tcPr>
          <w:p w14:paraId="5CCEFC7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03DD5EE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782" w:type="dxa"/>
            <w:shd w:val="clear" w:color="auto" w:fill="auto"/>
            <w:vAlign w:val="center"/>
          </w:tcPr>
          <w:p w14:paraId="02D1849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4LZ-6.0ME</w:t>
            </w:r>
          </w:p>
        </w:tc>
        <w:tc>
          <w:tcPr>
            <w:tcW w:w="951" w:type="dxa"/>
            <w:shd w:val="clear" w:color="auto" w:fill="auto"/>
            <w:vAlign w:val="center"/>
          </w:tcPr>
          <w:p w14:paraId="0DD7750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9A5975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144100</w:t>
            </w:r>
          </w:p>
        </w:tc>
        <w:tc>
          <w:tcPr>
            <w:tcW w:w="1320" w:type="dxa"/>
            <w:shd w:val="clear" w:color="auto" w:fill="auto"/>
            <w:vAlign w:val="center"/>
          </w:tcPr>
          <w:p w14:paraId="5BB1688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455" w:type="dxa"/>
            <w:vMerge w:val="restart"/>
            <w:shd w:val="clear" w:color="auto" w:fill="auto"/>
            <w:vAlign w:val="center"/>
          </w:tcPr>
          <w:p w14:paraId="0F6366B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52410</w:t>
            </w:r>
          </w:p>
        </w:tc>
      </w:tr>
      <w:tr w14:paraId="096E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72664BE">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106</w:t>
            </w:r>
          </w:p>
        </w:tc>
        <w:tc>
          <w:tcPr>
            <w:tcW w:w="2895" w:type="dxa"/>
            <w:vMerge w:val="continue"/>
            <w:shd w:val="clear" w:color="auto" w:fill="auto"/>
            <w:vAlign w:val="center"/>
          </w:tcPr>
          <w:p w14:paraId="3E2EE8AE">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B97D40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BE7F8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47E0B7C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1GZL-220D</w:t>
            </w:r>
          </w:p>
        </w:tc>
        <w:tc>
          <w:tcPr>
            <w:tcW w:w="951" w:type="dxa"/>
            <w:shd w:val="clear" w:color="auto" w:fill="auto"/>
            <w:vAlign w:val="center"/>
          </w:tcPr>
          <w:p w14:paraId="1FF5B43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0A7B4E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94900</w:t>
            </w:r>
          </w:p>
        </w:tc>
        <w:tc>
          <w:tcPr>
            <w:tcW w:w="1320" w:type="dxa"/>
            <w:shd w:val="clear" w:color="auto" w:fill="auto"/>
            <w:vAlign w:val="center"/>
          </w:tcPr>
          <w:p w14:paraId="7CD70D6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continue"/>
            <w:shd w:val="clear" w:color="auto" w:fill="auto"/>
            <w:vAlign w:val="center"/>
          </w:tcPr>
          <w:p w14:paraId="426D6577">
            <w:pPr>
              <w:spacing w:beforeLines="0" w:afterLines="0"/>
              <w:jc w:val="center"/>
              <w:rPr>
                <w:rFonts w:hint="eastAsia" w:ascii="宋体" w:hAnsi="宋体" w:eastAsia="宋体" w:cs="宋体"/>
                <w:color w:val="000000"/>
                <w:kern w:val="2"/>
                <w:sz w:val="18"/>
                <w:szCs w:val="18"/>
                <w:lang w:val="en-US" w:eastAsia="zh-CN" w:bidi="ar-SA"/>
              </w:rPr>
            </w:pPr>
          </w:p>
        </w:tc>
      </w:tr>
      <w:tr w14:paraId="4BFA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6532992">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107</w:t>
            </w:r>
          </w:p>
        </w:tc>
        <w:tc>
          <w:tcPr>
            <w:tcW w:w="2895" w:type="dxa"/>
            <w:vMerge w:val="restart"/>
            <w:shd w:val="clear" w:color="auto" w:fill="auto"/>
            <w:vAlign w:val="center"/>
          </w:tcPr>
          <w:p w14:paraId="197766D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长沙兰超农业科技有限公司</w:t>
            </w:r>
          </w:p>
        </w:tc>
        <w:tc>
          <w:tcPr>
            <w:tcW w:w="1112" w:type="dxa"/>
            <w:vMerge w:val="restart"/>
            <w:shd w:val="clear" w:color="auto" w:fill="auto"/>
            <w:vAlign w:val="center"/>
          </w:tcPr>
          <w:p w14:paraId="1135A4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2A7DFA5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017976B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1GZL-220F</w:t>
            </w:r>
          </w:p>
        </w:tc>
        <w:tc>
          <w:tcPr>
            <w:tcW w:w="951" w:type="dxa"/>
            <w:shd w:val="clear" w:color="auto" w:fill="auto"/>
            <w:vAlign w:val="center"/>
          </w:tcPr>
          <w:p w14:paraId="2A94499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ADF78C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93900</w:t>
            </w:r>
          </w:p>
        </w:tc>
        <w:tc>
          <w:tcPr>
            <w:tcW w:w="1320" w:type="dxa"/>
            <w:shd w:val="clear" w:color="auto" w:fill="auto"/>
            <w:vAlign w:val="center"/>
          </w:tcPr>
          <w:p w14:paraId="3940A27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restart"/>
            <w:shd w:val="clear" w:color="auto" w:fill="auto"/>
            <w:vAlign w:val="center"/>
          </w:tcPr>
          <w:p w14:paraId="6B6118F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97700</w:t>
            </w:r>
          </w:p>
        </w:tc>
      </w:tr>
      <w:tr w14:paraId="7CDD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756977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108</w:t>
            </w:r>
          </w:p>
        </w:tc>
        <w:tc>
          <w:tcPr>
            <w:tcW w:w="2895" w:type="dxa"/>
            <w:vMerge w:val="continue"/>
            <w:shd w:val="clear" w:color="auto" w:fill="auto"/>
            <w:vAlign w:val="center"/>
          </w:tcPr>
          <w:p w14:paraId="0D355FFD">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4C5CA4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03DD9F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2B256A7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71ADCF3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672935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378A40C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continue"/>
            <w:shd w:val="clear" w:color="auto" w:fill="auto"/>
            <w:vAlign w:val="center"/>
          </w:tcPr>
          <w:p w14:paraId="0007573E">
            <w:pPr>
              <w:spacing w:beforeLines="0" w:afterLines="0"/>
              <w:jc w:val="center"/>
              <w:rPr>
                <w:rFonts w:hint="eastAsia" w:ascii="宋体" w:hAnsi="宋体" w:eastAsia="宋体" w:cs="宋体"/>
                <w:color w:val="000000"/>
                <w:kern w:val="2"/>
                <w:sz w:val="18"/>
                <w:szCs w:val="18"/>
                <w:lang w:val="en-US" w:eastAsia="zh-CN" w:bidi="ar-SA"/>
              </w:rPr>
            </w:pPr>
          </w:p>
        </w:tc>
      </w:tr>
      <w:tr w14:paraId="20E9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610D45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109</w:t>
            </w:r>
          </w:p>
        </w:tc>
        <w:tc>
          <w:tcPr>
            <w:tcW w:w="2895" w:type="dxa"/>
            <w:vMerge w:val="continue"/>
            <w:shd w:val="clear" w:color="auto" w:fill="auto"/>
            <w:vAlign w:val="center"/>
          </w:tcPr>
          <w:p w14:paraId="0B51C52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B8B923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51A6DF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234515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035077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5AE6FA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1320" w:type="dxa"/>
            <w:shd w:val="clear" w:color="auto" w:fill="auto"/>
            <w:vAlign w:val="center"/>
          </w:tcPr>
          <w:p w14:paraId="08E4FF7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498ED894">
            <w:pPr>
              <w:spacing w:beforeLines="0" w:afterLines="0"/>
              <w:jc w:val="center"/>
              <w:rPr>
                <w:rFonts w:hint="eastAsia" w:ascii="宋体" w:hAnsi="宋体" w:eastAsia="宋体" w:cs="宋体"/>
                <w:color w:val="000000"/>
                <w:kern w:val="2"/>
                <w:sz w:val="18"/>
                <w:szCs w:val="18"/>
                <w:lang w:val="en-US" w:eastAsia="zh-CN" w:bidi="ar-SA"/>
              </w:rPr>
            </w:pPr>
          </w:p>
        </w:tc>
      </w:tr>
      <w:tr w14:paraId="7EC7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A12C2A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110</w:t>
            </w:r>
          </w:p>
        </w:tc>
        <w:tc>
          <w:tcPr>
            <w:tcW w:w="2895" w:type="dxa"/>
            <w:vMerge w:val="continue"/>
            <w:shd w:val="clear" w:color="auto" w:fill="auto"/>
            <w:vAlign w:val="center"/>
          </w:tcPr>
          <w:p w14:paraId="47C8360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2AD0844">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8347F8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5CDBFB4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6940619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4D934B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5BD0EBC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49F2CCCB">
            <w:pPr>
              <w:spacing w:beforeLines="0" w:afterLines="0"/>
              <w:jc w:val="center"/>
              <w:rPr>
                <w:rFonts w:hint="eastAsia" w:ascii="宋体" w:hAnsi="宋体" w:eastAsia="宋体" w:cs="宋体"/>
                <w:color w:val="000000"/>
                <w:kern w:val="2"/>
                <w:sz w:val="18"/>
                <w:szCs w:val="18"/>
                <w:lang w:val="en-US" w:eastAsia="zh-CN" w:bidi="ar-SA"/>
              </w:rPr>
            </w:pPr>
          </w:p>
        </w:tc>
      </w:tr>
      <w:tr w14:paraId="695C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3411E2F">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111</w:t>
            </w:r>
          </w:p>
        </w:tc>
        <w:tc>
          <w:tcPr>
            <w:tcW w:w="2895" w:type="dxa"/>
            <w:vMerge w:val="continue"/>
            <w:shd w:val="clear" w:color="auto" w:fill="auto"/>
            <w:vAlign w:val="center"/>
          </w:tcPr>
          <w:p w14:paraId="1488347F">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212F840">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BF07C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4ACFAC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2BLY-280B</w:t>
            </w:r>
          </w:p>
        </w:tc>
        <w:tc>
          <w:tcPr>
            <w:tcW w:w="951" w:type="dxa"/>
            <w:shd w:val="clear" w:color="auto" w:fill="auto"/>
            <w:vAlign w:val="center"/>
          </w:tcPr>
          <w:p w14:paraId="317A96B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CCCCE8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14500</w:t>
            </w:r>
          </w:p>
        </w:tc>
        <w:tc>
          <w:tcPr>
            <w:tcW w:w="1320" w:type="dxa"/>
            <w:shd w:val="clear" w:color="auto" w:fill="auto"/>
            <w:vAlign w:val="center"/>
          </w:tcPr>
          <w:p w14:paraId="1CA3D73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343F30E3">
            <w:pPr>
              <w:spacing w:beforeLines="0" w:afterLines="0"/>
              <w:jc w:val="center"/>
              <w:rPr>
                <w:rFonts w:hint="eastAsia" w:ascii="宋体" w:hAnsi="宋体" w:eastAsia="宋体" w:cs="宋体"/>
                <w:color w:val="000000"/>
                <w:kern w:val="2"/>
                <w:sz w:val="18"/>
                <w:szCs w:val="18"/>
                <w:lang w:val="en-US" w:eastAsia="zh-CN" w:bidi="ar-SA"/>
              </w:rPr>
            </w:pPr>
          </w:p>
        </w:tc>
      </w:tr>
      <w:tr w14:paraId="6390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D0E86B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112</w:t>
            </w:r>
          </w:p>
        </w:tc>
        <w:tc>
          <w:tcPr>
            <w:tcW w:w="2895" w:type="dxa"/>
            <w:vMerge w:val="continue"/>
            <w:shd w:val="clear" w:color="auto" w:fill="auto"/>
            <w:vAlign w:val="center"/>
          </w:tcPr>
          <w:p w14:paraId="513F3AB6">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9005B7A">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9FF299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782" w:type="dxa"/>
            <w:shd w:val="clear" w:color="auto" w:fill="auto"/>
            <w:vAlign w:val="center"/>
          </w:tcPr>
          <w:p w14:paraId="0BF1644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4LZ-8.0EZ</w:t>
            </w:r>
          </w:p>
        </w:tc>
        <w:tc>
          <w:tcPr>
            <w:tcW w:w="951" w:type="dxa"/>
            <w:shd w:val="clear" w:color="auto" w:fill="auto"/>
            <w:vAlign w:val="center"/>
          </w:tcPr>
          <w:p w14:paraId="2608FB0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613181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149300</w:t>
            </w:r>
          </w:p>
        </w:tc>
        <w:tc>
          <w:tcPr>
            <w:tcW w:w="1320" w:type="dxa"/>
            <w:shd w:val="clear" w:color="auto" w:fill="auto"/>
            <w:vAlign w:val="center"/>
          </w:tcPr>
          <w:p w14:paraId="3821AA3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455" w:type="dxa"/>
            <w:vMerge w:val="continue"/>
            <w:shd w:val="clear" w:color="auto" w:fill="auto"/>
            <w:vAlign w:val="center"/>
          </w:tcPr>
          <w:p w14:paraId="242D9602">
            <w:pPr>
              <w:spacing w:beforeLines="0" w:afterLines="0"/>
              <w:jc w:val="center"/>
              <w:rPr>
                <w:rFonts w:hint="eastAsia" w:ascii="宋体" w:hAnsi="宋体" w:eastAsia="宋体" w:cs="宋体"/>
                <w:color w:val="000000"/>
                <w:kern w:val="2"/>
                <w:sz w:val="18"/>
                <w:szCs w:val="18"/>
                <w:lang w:val="en-US" w:eastAsia="zh-CN" w:bidi="ar-SA"/>
              </w:rPr>
            </w:pPr>
          </w:p>
        </w:tc>
      </w:tr>
      <w:tr w14:paraId="1936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919380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113</w:t>
            </w:r>
          </w:p>
        </w:tc>
        <w:tc>
          <w:tcPr>
            <w:tcW w:w="2895" w:type="dxa"/>
            <w:vMerge w:val="restart"/>
            <w:shd w:val="clear" w:color="auto" w:fill="auto"/>
            <w:vAlign w:val="center"/>
          </w:tcPr>
          <w:p w14:paraId="0173B0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长沙沙丘农业综合开发有限公司</w:t>
            </w:r>
          </w:p>
        </w:tc>
        <w:tc>
          <w:tcPr>
            <w:tcW w:w="1112" w:type="dxa"/>
            <w:vMerge w:val="restart"/>
            <w:shd w:val="clear" w:color="auto" w:fill="auto"/>
            <w:vAlign w:val="center"/>
          </w:tcPr>
          <w:p w14:paraId="4A43DE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7130A53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2B87ABA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2BP-750</w:t>
            </w:r>
          </w:p>
        </w:tc>
        <w:tc>
          <w:tcPr>
            <w:tcW w:w="951" w:type="dxa"/>
            <w:shd w:val="clear" w:color="auto" w:fill="auto"/>
            <w:vAlign w:val="center"/>
          </w:tcPr>
          <w:p w14:paraId="599BD98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21F2A2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12500</w:t>
            </w:r>
          </w:p>
        </w:tc>
        <w:tc>
          <w:tcPr>
            <w:tcW w:w="1320" w:type="dxa"/>
            <w:shd w:val="clear" w:color="auto" w:fill="auto"/>
            <w:vAlign w:val="center"/>
          </w:tcPr>
          <w:p w14:paraId="52B7009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restart"/>
            <w:shd w:val="clear" w:color="auto" w:fill="auto"/>
            <w:vAlign w:val="center"/>
          </w:tcPr>
          <w:p w14:paraId="30A051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66400</w:t>
            </w:r>
          </w:p>
        </w:tc>
      </w:tr>
      <w:tr w14:paraId="0833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E3FB14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114</w:t>
            </w:r>
          </w:p>
        </w:tc>
        <w:tc>
          <w:tcPr>
            <w:tcW w:w="2895" w:type="dxa"/>
            <w:vMerge w:val="continue"/>
            <w:shd w:val="clear" w:color="auto" w:fill="auto"/>
            <w:vAlign w:val="center"/>
          </w:tcPr>
          <w:p w14:paraId="33AE6D7D">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3FB215F0">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140457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45A9D0F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3DF7638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061319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6CE3056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continue"/>
            <w:shd w:val="clear" w:color="auto" w:fill="auto"/>
            <w:vAlign w:val="center"/>
          </w:tcPr>
          <w:p w14:paraId="4BDFA594">
            <w:pPr>
              <w:spacing w:beforeLines="0" w:afterLines="0"/>
              <w:jc w:val="center"/>
              <w:rPr>
                <w:rFonts w:hint="eastAsia" w:ascii="宋体" w:hAnsi="宋体" w:eastAsia="宋体" w:cs="宋体"/>
                <w:color w:val="000000"/>
                <w:kern w:val="2"/>
                <w:sz w:val="18"/>
                <w:szCs w:val="18"/>
                <w:lang w:val="en-US" w:eastAsia="zh-CN" w:bidi="ar-SA"/>
              </w:rPr>
            </w:pPr>
          </w:p>
        </w:tc>
      </w:tr>
      <w:tr w14:paraId="4B98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267B555">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115</w:t>
            </w:r>
          </w:p>
        </w:tc>
        <w:tc>
          <w:tcPr>
            <w:tcW w:w="2895" w:type="dxa"/>
            <w:vMerge w:val="continue"/>
            <w:shd w:val="clear" w:color="auto" w:fill="auto"/>
            <w:vAlign w:val="center"/>
          </w:tcPr>
          <w:p w14:paraId="11A816F9">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A6D1E9B">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6DB12A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21AA575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3D16D54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CC658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6ADF3AD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46D9D2FA">
            <w:pPr>
              <w:spacing w:beforeLines="0" w:afterLines="0"/>
              <w:jc w:val="center"/>
              <w:rPr>
                <w:rFonts w:hint="eastAsia" w:ascii="宋体" w:hAnsi="宋体" w:eastAsia="宋体" w:cs="宋体"/>
                <w:color w:val="000000"/>
                <w:kern w:val="2"/>
                <w:sz w:val="18"/>
                <w:szCs w:val="18"/>
                <w:lang w:val="en-US" w:eastAsia="zh-CN" w:bidi="ar-SA"/>
              </w:rPr>
            </w:pPr>
          </w:p>
        </w:tc>
      </w:tr>
      <w:tr w14:paraId="5A6A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B9C7221">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116</w:t>
            </w:r>
          </w:p>
        </w:tc>
        <w:tc>
          <w:tcPr>
            <w:tcW w:w="2895" w:type="dxa"/>
            <w:vMerge w:val="continue"/>
            <w:shd w:val="clear" w:color="auto" w:fill="auto"/>
            <w:vAlign w:val="center"/>
          </w:tcPr>
          <w:p w14:paraId="68CE2A98">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E36B5B4">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102AED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7F3A68A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13C19B1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F42D3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3012B11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16C47709">
            <w:pPr>
              <w:spacing w:beforeLines="0" w:afterLines="0"/>
              <w:jc w:val="center"/>
              <w:rPr>
                <w:rFonts w:hint="eastAsia" w:ascii="宋体" w:hAnsi="宋体" w:eastAsia="宋体" w:cs="宋体"/>
                <w:color w:val="000000"/>
                <w:kern w:val="2"/>
                <w:sz w:val="18"/>
                <w:szCs w:val="18"/>
                <w:lang w:val="en-US" w:eastAsia="zh-CN" w:bidi="ar-SA"/>
              </w:rPr>
            </w:pPr>
          </w:p>
        </w:tc>
      </w:tr>
      <w:tr w14:paraId="1F1B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54610C5">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117</w:t>
            </w:r>
          </w:p>
        </w:tc>
        <w:tc>
          <w:tcPr>
            <w:tcW w:w="2895" w:type="dxa"/>
            <w:vMerge w:val="continue"/>
            <w:shd w:val="clear" w:color="auto" w:fill="auto"/>
            <w:vAlign w:val="center"/>
          </w:tcPr>
          <w:p w14:paraId="0DBD94FF">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39F73B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47B883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5D9F7F8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1GLZ-230M</w:t>
            </w:r>
          </w:p>
        </w:tc>
        <w:tc>
          <w:tcPr>
            <w:tcW w:w="951" w:type="dxa"/>
            <w:shd w:val="clear" w:color="auto" w:fill="auto"/>
            <w:vAlign w:val="center"/>
          </w:tcPr>
          <w:p w14:paraId="17AAF31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B0B4EE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94000</w:t>
            </w:r>
          </w:p>
        </w:tc>
        <w:tc>
          <w:tcPr>
            <w:tcW w:w="1320" w:type="dxa"/>
            <w:shd w:val="clear" w:color="auto" w:fill="auto"/>
            <w:vAlign w:val="center"/>
          </w:tcPr>
          <w:p w14:paraId="0382B97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continue"/>
            <w:shd w:val="clear" w:color="auto" w:fill="auto"/>
            <w:vAlign w:val="center"/>
          </w:tcPr>
          <w:p w14:paraId="6B986FA9">
            <w:pPr>
              <w:spacing w:beforeLines="0" w:afterLines="0"/>
              <w:jc w:val="center"/>
              <w:rPr>
                <w:rFonts w:hint="eastAsia" w:ascii="宋体" w:hAnsi="宋体" w:eastAsia="宋体" w:cs="宋体"/>
                <w:color w:val="000000"/>
                <w:kern w:val="2"/>
                <w:sz w:val="18"/>
                <w:szCs w:val="18"/>
                <w:lang w:val="en-US" w:eastAsia="zh-CN" w:bidi="ar-SA"/>
              </w:rPr>
            </w:pPr>
          </w:p>
        </w:tc>
      </w:tr>
      <w:tr w14:paraId="7443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90" w:type="dxa"/>
            <w:shd w:val="clear" w:color="auto" w:fill="auto"/>
            <w:vAlign w:val="center"/>
          </w:tcPr>
          <w:p w14:paraId="1632DDCF">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118</w:t>
            </w:r>
          </w:p>
        </w:tc>
        <w:tc>
          <w:tcPr>
            <w:tcW w:w="2895" w:type="dxa"/>
            <w:vMerge w:val="restart"/>
            <w:shd w:val="clear" w:color="auto" w:fill="auto"/>
            <w:vAlign w:val="center"/>
          </w:tcPr>
          <w:p w14:paraId="52FA641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长沙泰泉农业科技有限公司</w:t>
            </w:r>
          </w:p>
        </w:tc>
        <w:tc>
          <w:tcPr>
            <w:tcW w:w="1112" w:type="dxa"/>
            <w:vMerge w:val="restart"/>
            <w:shd w:val="clear" w:color="auto" w:fill="auto"/>
            <w:vAlign w:val="center"/>
          </w:tcPr>
          <w:p w14:paraId="48A5AAE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75E1F46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1232D14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13E481A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36318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5694971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restart"/>
            <w:shd w:val="clear" w:color="auto" w:fill="auto"/>
            <w:vAlign w:val="center"/>
          </w:tcPr>
          <w:p w14:paraId="7D860C9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72330</w:t>
            </w:r>
          </w:p>
        </w:tc>
      </w:tr>
      <w:tr w14:paraId="5010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90" w:type="dxa"/>
            <w:shd w:val="clear" w:color="auto" w:fill="auto"/>
            <w:vAlign w:val="center"/>
          </w:tcPr>
          <w:p w14:paraId="3FA2490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119</w:t>
            </w:r>
          </w:p>
        </w:tc>
        <w:tc>
          <w:tcPr>
            <w:tcW w:w="2895" w:type="dxa"/>
            <w:vMerge w:val="continue"/>
            <w:shd w:val="clear" w:color="auto" w:fill="auto"/>
            <w:vAlign w:val="center"/>
          </w:tcPr>
          <w:p w14:paraId="0846C6D0">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A8A2653">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32E7CC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0FAFBC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5B3C9D7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0B22C6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7BA2910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79A40532">
            <w:pPr>
              <w:spacing w:beforeLines="0" w:afterLines="0"/>
              <w:jc w:val="center"/>
              <w:rPr>
                <w:rFonts w:hint="eastAsia" w:ascii="宋体" w:hAnsi="宋体" w:eastAsia="宋体" w:cs="宋体"/>
                <w:color w:val="000000"/>
                <w:kern w:val="2"/>
                <w:sz w:val="18"/>
                <w:szCs w:val="18"/>
                <w:lang w:val="en-US" w:eastAsia="zh-CN" w:bidi="ar-SA"/>
              </w:rPr>
            </w:pPr>
          </w:p>
        </w:tc>
      </w:tr>
      <w:tr w14:paraId="261F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90" w:type="dxa"/>
            <w:shd w:val="clear" w:color="auto" w:fill="auto"/>
            <w:vAlign w:val="center"/>
          </w:tcPr>
          <w:p w14:paraId="7BBBD11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120</w:t>
            </w:r>
          </w:p>
        </w:tc>
        <w:tc>
          <w:tcPr>
            <w:tcW w:w="2895" w:type="dxa"/>
            <w:vMerge w:val="continue"/>
            <w:shd w:val="clear" w:color="auto" w:fill="auto"/>
            <w:vAlign w:val="center"/>
          </w:tcPr>
          <w:p w14:paraId="02DCF2D2">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00E8D1F">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295F0D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388901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167D49B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76FA45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71F61CA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62EBF48E">
            <w:pPr>
              <w:spacing w:beforeLines="0" w:afterLines="0"/>
              <w:jc w:val="center"/>
              <w:rPr>
                <w:rFonts w:hint="eastAsia" w:ascii="宋体" w:hAnsi="宋体" w:eastAsia="宋体" w:cs="宋体"/>
                <w:color w:val="000000"/>
                <w:kern w:val="2"/>
                <w:sz w:val="18"/>
                <w:szCs w:val="18"/>
                <w:lang w:val="en-US" w:eastAsia="zh-CN" w:bidi="ar-SA"/>
              </w:rPr>
            </w:pPr>
          </w:p>
        </w:tc>
      </w:tr>
      <w:tr w14:paraId="24B1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13F0FF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121</w:t>
            </w:r>
          </w:p>
        </w:tc>
        <w:tc>
          <w:tcPr>
            <w:tcW w:w="2895" w:type="dxa"/>
            <w:vMerge w:val="continue"/>
            <w:shd w:val="clear" w:color="auto" w:fill="auto"/>
            <w:vAlign w:val="center"/>
          </w:tcPr>
          <w:p w14:paraId="197C6752">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A32CDE8">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40CC4D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谷物（粮食）干燥机</w:t>
            </w:r>
          </w:p>
        </w:tc>
        <w:tc>
          <w:tcPr>
            <w:tcW w:w="2782" w:type="dxa"/>
            <w:shd w:val="clear" w:color="auto" w:fill="auto"/>
            <w:vAlign w:val="center"/>
          </w:tcPr>
          <w:p w14:paraId="4EBAB96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5HX-15</w:t>
            </w:r>
          </w:p>
        </w:tc>
        <w:tc>
          <w:tcPr>
            <w:tcW w:w="951" w:type="dxa"/>
            <w:shd w:val="clear" w:color="auto" w:fill="auto"/>
            <w:vAlign w:val="center"/>
          </w:tcPr>
          <w:p w14:paraId="709C18A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0F3A72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84000</w:t>
            </w:r>
          </w:p>
        </w:tc>
        <w:tc>
          <w:tcPr>
            <w:tcW w:w="1320" w:type="dxa"/>
            <w:shd w:val="clear" w:color="auto" w:fill="auto"/>
            <w:vAlign w:val="center"/>
          </w:tcPr>
          <w:p w14:paraId="1425E7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22600</w:t>
            </w:r>
          </w:p>
        </w:tc>
        <w:tc>
          <w:tcPr>
            <w:tcW w:w="1455" w:type="dxa"/>
            <w:vMerge w:val="continue"/>
            <w:shd w:val="clear" w:color="auto" w:fill="auto"/>
            <w:vAlign w:val="center"/>
          </w:tcPr>
          <w:p w14:paraId="059367ED">
            <w:pPr>
              <w:spacing w:beforeLines="0" w:afterLines="0"/>
              <w:jc w:val="center"/>
              <w:rPr>
                <w:rFonts w:hint="eastAsia" w:ascii="宋体" w:hAnsi="宋体" w:eastAsia="宋体" w:cs="宋体"/>
                <w:color w:val="000000"/>
                <w:kern w:val="2"/>
                <w:sz w:val="18"/>
                <w:szCs w:val="18"/>
                <w:lang w:val="en-US" w:eastAsia="zh-CN" w:bidi="ar-SA"/>
              </w:rPr>
            </w:pPr>
          </w:p>
        </w:tc>
      </w:tr>
      <w:tr w14:paraId="456F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90" w:type="dxa"/>
            <w:shd w:val="clear" w:color="auto" w:fill="auto"/>
            <w:vAlign w:val="center"/>
          </w:tcPr>
          <w:p w14:paraId="4478B3AF">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122</w:t>
            </w:r>
          </w:p>
        </w:tc>
        <w:tc>
          <w:tcPr>
            <w:tcW w:w="2895" w:type="dxa"/>
            <w:vMerge w:val="continue"/>
            <w:shd w:val="clear" w:color="auto" w:fill="auto"/>
            <w:vAlign w:val="center"/>
          </w:tcPr>
          <w:p w14:paraId="37266833">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024D3ED">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908C14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加温设备</w:t>
            </w:r>
          </w:p>
        </w:tc>
        <w:tc>
          <w:tcPr>
            <w:tcW w:w="2782" w:type="dxa"/>
            <w:shd w:val="clear" w:color="auto" w:fill="auto"/>
            <w:vAlign w:val="center"/>
          </w:tcPr>
          <w:p w14:paraId="58AA59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5LS-410</w:t>
            </w:r>
          </w:p>
        </w:tc>
        <w:tc>
          <w:tcPr>
            <w:tcW w:w="951" w:type="dxa"/>
            <w:shd w:val="clear" w:color="auto" w:fill="auto"/>
            <w:vAlign w:val="center"/>
          </w:tcPr>
          <w:p w14:paraId="74D70E1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9151A9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320" w:type="dxa"/>
            <w:shd w:val="clear" w:color="auto" w:fill="auto"/>
            <w:vAlign w:val="center"/>
          </w:tcPr>
          <w:p w14:paraId="4C62D65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9230</w:t>
            </w:r>
          </w:p>
        </w:tc>
        <w:tc>
          <w:tcPr>
            <w:tcW w:w="1455" w:type="dxa"/>
            <w:vMerge w:val="continue"/>
            <w:shd w:val="clear" w:color="auto" w:fill="auto"/>
            <w:vAlign w:val="center"/>
          </w:tcPr>
          <w:p w14:paraId="394D9D76">
            <w:pPr>
              <w:spacing w:beforeLines="0" w:afterLines="0"/>
              <w:jc w:val="center"/>
              <w:rPr>
                <w:rFonts w:hint="eastAsia" w:ascii="宋体" w:hAnsi="宋体" w:eastAsia="宋体" w:cs="宋体"/>
                <w:color w:val="000000"/>
                <w:kern w:val="2"/>
                <w:sz w:val="18"/>
                <w:szCs w:val="18"/>
                <w:lang w:val="en-US" w:eastAsia="zh-CN" w:bidi="ar-SA"/>
              </w:rPr>
            </w:pPr>
          </w:p>
        </w:tc>
      </w:tr>
      <w:tr w14:paraId="4DEB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879111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123</w:t>
            </w:r>
          </w:p>
        </w:tc>
        <w:tc>
          <w:tcPr>
            <w:tcW w:w="2895" w:type="dxa"/>
            <w:vMerge w:val="restart"/>
            <w:shd w:val="clear" w:color="auto" w:fill="auto"/>
            <w:vAlign w:val="center"/>
          </w:tcPr>
          <w:p w14:paraId="4559DA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长沙县创威农机专业合作社</w:t>
            </w:r>
          </w:p>
        </w:tc>
        <w:tc>
          <w:tcPr>
            <w:tcW w:w="1112" w:type="dxa"/>
            <w:vMerge w:val="restart"/>
            <w:shd w:val="clear" w:color="auto" w:fill="auto"/>
            <w:vAlign w:val="center"/>
          </w:tcPr>
          <w:p w14:paraId="675F0EB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48FD49E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7AC1D8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1GZL-220F</w:t>
            </w:r>
          </w:p>
        </w:tc>
        <w:tc>
          <w:tcPr>
            <w:tcW w:w="951" w:type="dxa"/>
            <w:shd w:val="clear" w:color="auto" w:fill="auto"/>
            <w:vAlign w:val="center"/>
          </w:tcPr>
          <w:p w14:paraId="4268208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1F71AA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93900</w:t>
            </w:r>
          </w:p>
        </w:tc>
        <w:tc>
          <w:tcPr>
            <w:tcW w:w="1320" w:type="dxa"/>
            <w:shd w:val="clear" w:color="auto" w:fill="auto"/>
            <w:vAlign w:val="center"/>
          </w:tcPr>
          <w:p w14:paraId="338AF59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restart"/>
            <w:shd w:val="clear" w:color="auto" w:fill="auto"/>
            <w:vAlign w:val="center"/>
          </w:tcPr>
          <w:p w14:paraId="419F45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62610</w:t>
            </w:r>
          </w:p>
        </w:tc>
      </w:tr>
      <w:tr w14:paraId="7D7B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0FAD491">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124</w:t>
            </w:r>
          </w:p>
        </w:tc>
        <w:tc>
          <w:tcPr>
            <w:tcW w:w="2895" w:type="dxa"/>
            <w:vMerge w:val="continue"/>
            <w:shd w:val="clear" w:color="auto" w:fill="auto"/>
            <w:vAlign w:val="center"/>
          </w:tcPr>
          <w:p w14:paraId="5A2C9CC7">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4FB657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69233E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7DB8F1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3097323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EE6292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3C1CC2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continue"/>
            <w:shd w:val="clear" w:color="auto" w:fill="auto"/>
            <w:vAlign w:val="center"/>
          </w:tcPr>
          <w:p w14:paraId="02BA56A4">
            <w:pPr>
              <w:spacing w:beforeLines="0" w:afterLines="0"/>
              <w:jc w:val="center"/>
              <w:rPr>
                <w:rFonts w:hint="eastAsia" w:ascii="宋体" w:hAnsi="宋体" w:eastAsia="宋体" w:cs="宋体"/>
                <w:color w:val="000000"/>
                <w:kern w:val="2"/>
                <w:sz w:val="18"/>
                <w:szCs w:val="18"/>
                <w:lang w:val="en-US" w:eastAsia="zh-CN" w:bidi="ar-SA"/>
              </w:rPr>
            </w:pPr>
          </w:p>
        </w:tc>
      </w:tr>
      <w:tr w14:paraId="7C69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4E4782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125</w:t>
            </w:r>
          </w:p>
        </w:tc>
        <w:tc>
          <w:tcPr>
            <w:tcW w:w="2895" w:type="dxa"/>
            <w:vMerge w:val="continue"/>
            <w:shd w:val="clear" w:color="auto" w:fill="auto"/>
            <w:vAlign w:val="center"/>
          </w:tcPr>
          <w:p w14:paraId="2A47E7F0">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5012784">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24C1FC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62A7660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4A3305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091D50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1DF0022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37642AAC">
            <w:pPr>
              <w:spacing w:beforeLines="0" w:afterLines="0"/>
              <w:jc w:val="center"/>
              <w:rPr>
                <w:rFonts w:hint="eastAsia" w:ascii="宋体" w:hAnsi="宋体" w:eastAsia="宋体" w:cs="宋体"/>
                <w:color w:val="000000"/>
                <w:kern w:val="2"/>
                <w:sz w:val="18"/>
                <w:szCs w:val="18"/>
                <w:lang w:val="en-US" w:eastAsia="zh-CN" w:bidi="ar-SA"/>
              </w:rPr>
            </w:pPr>
          </w:p>
        </w:tc>
      </w:tr>
      <w:tr w14:paraId="228F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D8056B0">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126</w:t>
            </w:r>
          </w:p>
        </w:tc>
        <w:tc>
          <w:tcPr>
            <w:tcW w:w="2895" w:type="dxa"/>
            <w:vMerge w:val="continue"/>
            <w:shd w:val="clear" w:color="auto" w:fill="auto"/>
            <w:vAlign w:val="center"/>
          </w:tcPr>
          <w:p w14:paraId="31A9CE33">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7F490A0">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058FA35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664E156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4BDCE4F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6F92DB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76278B2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583270CD">
            <w:pPr>
              <w:spacing w:beforeLines="0" w:afterLines="0"/>
              <w:jc w:val="center"/>
              <w:rPr>
                <w:rFonts w:hint="eastAsia" w:ascii="宋体" w:hAnsi="宋体" w:eastAsia="宋体" w:cs="宋体"/>
                <w:color w:val="000000"/>
                <w:kern w:val="2"/>
                <w:sz w:val="18"/>
                <w:szCs w:val="18"/>
                <w:lang w:val="en-US" w:eastAsia="zh-CN" w:bidi="ar-SA"/>
              </w:rPr>
            </w:pPr>
          </w:p>
        </w:tc>
      </w:tr>
      <w:tr w14:paraId="1605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D7C6F4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127</w:t>
            </w:r>
          </w:p>
        </w:tc>
        <w:tc>
          <w:tcPr>
            <w:tcW w:w="2895" w:type="dxa"/>
            <w:vMerge w:val="continue"/>
            <w:shd w:val="clear" w:color="auto" w:fill="auto"/>
            <w:vAlign w:val="center"/>
          </w:tcPr>
          <w:p w14:paraId="7089D48A">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175E94D">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02EA8A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1A60F10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BDI-2G01</w:t>
            </w:r>
          </w:p>
        </w:tc>
        <w:tc>
          <w:tcPr>
            <w:tcW w:w="951" w:type="dxa"/>
            <w:shd w:val="clear" w:color="auto" w:fill="auto"/>
            <w:vAlign w:val="center"/>
          </w:tcPr>
          <w:p w14:paraId="73D70A8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A7E02C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35C949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6EF80CFF">
            <w:pPr>
              <w:spacing w:beforeLines="0" w:afterLines="0"/>
              <w:jc w:val="center"/>
              <w:rPr>
                <w:rFonts w:hint="eastAsia" w:ascii="宋体" w:hAnsi="宋体" w:eastAsia="宋体" w:cs="宋体"/>
                <w:color w:val="000000"/>
                <w:kern w:val="2"/>
                <w:sz w:val="18"/>
                <w:szCs w:val="18"/>
                <w:lang w:val="en-US" w:eastAsia="zh-CN" w:bidi="ar-SA"/>
              </w:rPr>
            </w:pPr>
          </w:p>
        </w:tc>
      </w:tr>
      <w:tr w14:paraId="524B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9EBDAA2">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128</w:t>
            </w:r>
          </w:p>
        </w:tc>
        <w:tc>
          <w:tcPr>
            <w:tcW w:w="2895" w:type="dxa"/>
            <w:vMerge w:val="restart"/>
            <w:shd w:val="clear" w:color="auto" w:fill="auto"/>
            <w:vAlign w:val="center"/>
          </w:tcPr>
          <w:p w14:paraId="074F419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长沙县惠友种养专业合作社</w:t>
            </w:r>
          </w:p>
        </w:tc>
        <w:tc>
          <w:tcPr>
            <w:tcW w:w="1112" w:type="dxa"/>
            <w:vMerge w:val="restart"/>
            <w:shd w:val="clear" w:color="auto" w:fill="auto"/>
            <w:vAlign w:val="center"/>
          </w:tcPr>
          <w:p w14:paraId="4DE850D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0F1D083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5B75D5B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121611D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0C83AC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5C84A1B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restart"/>
            <w:shd w:val="clear" w:color="auto" w:fill="auto"/>
            <w:vAlign w:val="center"/>
          </w:tcPr>
          <w:p w14:paraId="225FAA8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40500</w:t>
            </w:r>
          </w:p>
        </w:tc>
      </w:tr>
      <w:tr w14:paraId="6D4E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8B5AC11">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129</w:t>
            </w:r>
          </w:p>
        </w:tc>
        <w:tc>
          <w:tcPr>
            <w:tcW w:w="2895" w:type="dxa"/>
            <w:vMerge w:val="continue"/>
            <w:shd w:val="clear" w:color="auto" w:fill="auto"/>
            <w:vAlign w:val="center"/>
          </w:tcPr>
          <w:p w14:paraId="4F542B8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18276B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56080E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371972D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548E0E7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5AB03E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0760349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186AA403">
            <w:pPr>
              <w:spacing w:beforeLines="0" w:afterLines="0"/>
              <w:jc w:val="center"/>
              <w:rPr>
                <w:rFonts w:hint="eastAsia" w:ascii="宋体" w:hAnsi="宋体" w:eastAsia="宋体" w:cs="宋体"/>
                <w:color w:val="000000"/>
                <w:kern w:val="2"/>
                <w:sz w:val="18"/>
                <w:szCs w:val="18"/>
                <w:lang w:val="en-US" w:eastAsia="zh-CN" w:bidi="ar-SA"/>
              </w:rPr>
            </w:pPr>
          </w:p>
        </w:tc>
      </w:tr>
      <w:tr w14:paraId="4273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C7FDC5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130</w:t>
            </w:r>
          </w:p>
        </w:tc>
        <w:tc>
          <w:tcPr>
            <w:tcW w:w="2895" w:type="dxa"/>
            <w:vMerge w:val="continue"/>
            <w:shd w:val="clear" w:color="auto" w:fill="auto"/>
            <w:vAlign w:val="center"/>
          </w:tcPr>
          <w:p w14:paraId="4B520A39">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3D62A229">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4D0269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4F92847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243D28E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B8C33B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746D806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continue"/>
            <w:shd w:val="clear" w:color="auto" w:fill="auto"/>
            <w:vAlign w:val="center"/>
          </w:tcPr>
          <w:p w14:paraId="1E1574F2">
            <w:pPr>
              <w:spacing w:beforeLines="0" w:afterLines="0"/>
              <w:jc w:val="center"/>
              <w:rPr>
                <w:rFonts w:hint="eastAsia" w:ascii="宋体" w:hAnsi="宋体" w:eastAsia="宋体" w:cs="宋体"/>
                <w:color w:val="000000"/>
                <w:kern w:val="2"/>
                <w:sz w:val="18"/>
                <w:szCs w:val="18"/>
                <w:lang w:val="en-US" w:eastAsia="zh-CN" w:bidi="ar-SA"/>
              </w:rPr>
            </w:pPr>
          </w:p>
        </w:tc>
      </w:tr>
      <w:tr w14:paraId="7E5A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256F2D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131</w:t>
            </w:r>
          </w:p>
        </w:tc>
        <w:tc>
          <w:tcPr>
            <w:tcW w:w="2895" w:type="dxa"/>
            <w:vMerge w:val="restart"/>
            <w:shd w:val="clear" w:color="auto" w:fill="auto"/>
            <w:vAlign w:val="center"/>
          </w:tcPr>
          <w:p w14:paraId="339A681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长沙县开慧镇冲里欣欣家庭农场</w:t>
            </w:r>
          </w:p>
        </w:tc>
        <w:tc>
          <w:tcPr>
            <w:tcW w:w="1112" w:type="dxa"/>
            <w:vMerge w:val="restart"/>
            <w:shd w:val="clear" w:color="auto" w:fill="auto"/>
            <w:vAlign w:val="center"/>
          </w:tcPr>
          <w:p w14:paraId="46C0732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7A927A9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662D9B4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227685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2327E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74A102E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restart"/>
            <w:shd w:val="clear" w:color="auto" w:fill="auto"/>
            <w:vAlign w:val="center"/>
          </w:tcPr>
          <w:p w14:paraId="6AAF6B1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40500</w:t>
            </w:r>
          </w:p>
        </w:tc>
      </w:tr>
      <w:tr w14:paraId="253F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FA391B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132</w:t>
            </w:r>
          </w:p>
        </w:tc>
        <w:tc>
          <w:tcPr>
            <w:tcW w:w="2895" w:type="dxa"/>
            <w:vMerge w:val="continue"/>
            <w:shd w:val="clear" w:color="auto" w:fill="auto"/>
            <w:vAlign w:val="center"/>
          </w:tcPr>
          <w:p w14:paraId="2123DBD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B52D251">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32FB9E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4E8B5FF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093A214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5B308D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5EFF94F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continue"/>
            <w:shd w:val="clear" w:color="auto" w:fill="auto"/>
            <w:vAlign w:val="center"/>
          </w:tcPr>
          <w:p w14:paraId="2863D824">
            <w:pPr>
              <w:spacing w:beforeLines="0" w:afterLines="0"/>
              <w:jc w:val="center"/>
              <w:rPr>
                <w:rFonts w:hint="eastAsia" w:ascii="宋体" w:hAnsi="宋体" w:eastAsia="宋体" w:cs="宋体"/>
                <w:color w:val="000000"/>
                <w:kern w:val="2"/>
                <w:sz w:val="18"/>
                <w:szCs w:val="18"/>
                <w:lang w:val="en-US" w:eastAsia="zh-CN" w:bidi="ar-SA"/>
              </w:rPr>
            </w:pPr>
          </w:p>
        </w:tc>
      </w:tr>
      <w:tr w14:paraId="6C65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91AEF6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133</w:t>
            </w:r>
          </w:p>
        </w:tc>
        <w:tc>
          <w:tcPr>
            <w:tcW w:w="2895" w:type="dxa"/>
            <w:vMerge w:val="continue"/>
            <w:shd w:val="clear" w:color="auto" w:fill="auto"/>
            <w:vAlign w:val="center"/>
          </w:tcPr>
          <w:p w14:paraId="01B1C0E0">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39B7961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0757530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0E4BDA8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5A75AD2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6C1CE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34BEAC5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50CB578E">
            <w:pPr>
              <w:spacing w:beforeLines="0" w:afterLines="0"/>
              <w:jc w:val="center"/>
              <w:rPr>
                <w:rFonts w:hint="eastAsia" w:ascii="宋体" w:hAnsi="宋体" w:eastAsia="宋体" w:cs="宋体"/>
                <w:color w:val="000000"/>
                <w:kern w:val="2"/>
                <w:sz w:val="18"/>
                <w:szCs w:val="18"/>
                <w:lang w:val="en-US" w:eastAsia="zh-CN" w:bidi="ar-SA"/>
              </w:rPr>
            </w:pPr>
          </w:p>
        </w:tc>
      </w:tr>
      <w:tr w14:paraId="6917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CE284AE">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134</w:t>
            </w:r>
          </w:p>
        </w:tc>
        <w:tc>
          <w:tcPr>
            <w:tcW w:w="2895" w:type="dxa"/>
            <w:vMerge w:val="restart"/>
            <w:shd w:val="clear" w:color="auto" w:fill="auto"/>
            <w:vAlign w:val="center"/>
          </w:tcPr>
          <w:p w14:paraId="70D85E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长沙县开慧镇大丰家庭农场</w:t>
            </w:r>
          </w:p>
        </w:tc>
        <w:tc>
          <w:tcPr>
            <w:tcW w:w="1112" w:type="dxa"/>
            <w:vMerge w:val="restart"/>
            <w:shd w:val="clear" w:color="auto" w:fill="auto"/>
            <w:vAlign w:val="center"/>
          </w:tcPr>
          <w:p w14:paraId="210D308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59B30F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278E12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1GZL-230</w:t>
            </w:r>
          </w:p>
        </w:tc>
        <w:tc>
          <w:tcPr>
            <w:tcW w:w="951" w:type="dxa"/>
            <w:shd w:val="clear" w:color="auto" w:fill="auto"/>
            <w:vAlign w:val="center"/>
          </w:tcPr>
          <w:p w14:paraId="5C16A7D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09036B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93000</w:t>
            </w:r>
          </w:p>
        </w:tc>
        <w:tc>
          <w:tcPr>
            <w:tcW w:w="1320" w:type="dxa"/>
            <w:shd w:val="clear" w:color="auto" w:fill="auto"/>
            <w:vAlign w:val="center"/>
          </w:tcPr>
          <w:p w14:paraId="6E07CFD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restart"/>
            <w:shd w:val="clear" w:color="auto" w:fill="auto"/>
            <w:vAlign w:val="center"/>
          </w:tcPr>
          <w:p w14:paraId="20F52A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92910</w:t>
            </w:r>
          </w:p>
        </w:tc>
      </w:tr>
      <w:tr w14:paraId="79A0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DFA8041">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135</w:t>
            </w:r>
          </w:p>
        </w:tc>
        <w:tc>
          <w:tcPr>
            <w:tcW w:w="2895" w:type="dxa"/>
            <w:vMerge w:val="continue"/>
            <w:shd w:val="clear" w:color="auto" w:fill="auto"/>
            <w:vAlign w:val="center"/>
          </w:tcPr>
          <w:p w14:paraId="56B8080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D595729">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5A736F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54BD1F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61D8CB0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E7E803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3054D6E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continue"/>
            <w:shd w:val="clear" w:color="auto" w:fill="auto"/>
            <w:vAlign w:val="center"/>
          </w:tcPr>
          <w:p w14:paraId="68E18FFA">
            <w:pPr>
              <w:spacing w:beforeLines="0" w:afterLines="0"/>
              <w:jc w:val="center"/>
              <w:rPr>
                <w:rFonts w:hint="eastAsia" w:ascii="宋体" w:hAnsi="宋体" w:eastAsia="宋体" w:cs="宋体"/>
                <w:color w:val="000000"/>
                <w:kern w:val="2"/>
                <w:sz w:val="18"/>
                <w:szCs w:val="18"/>
                <w:lang w:val="en-US" w:eastAsia="zh-CN" w:bidi="ar-SA"/>
              </w:rPr>
            </w:pPr>
          </w:p>
        </w:tc>
      </w:tr>
      <w:tr w14:paraId="5A2F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61FC061">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136</w:t>
            </w:r>
          </w:p>
        </w:tc>
        <w:tc>
          <w:tcPr>
            <w:tcW w:w="2895" w:type="dxa"/>
            <w:vMerge w:val="continue"/>
            <w:shd w:val="clear" w:color="auto" w:fill="auto"/>
            <w:vAlign w:val="center"/>
          </w:tcPr>
          <w:p w14:paraId="32099DCD">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7BCCB69">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6EBD45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004725F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76D8918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D024A0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1320" w:type="dxa"/>
            <w:shd w:val="clear" w:color="auto" w:fill="auto"/>
            <w:vAlign w:val="center"/>
          </w:tcPr>
          <w:p w14:paraId="2F685A4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6ADA4676">
            <w:pPr>
              <w:spacing w:beforeLines="0" w:afterLines="0"/>
              <w:jc w:val="center"/>
              <w:rPr>
                <w:rFonts w:hint="eastAsia" w:ascii="宋体" w:hAnsi="宋体" w:eastAsia="宋体" w:cs="宋体"/>
                <w:color w:val="000000"/>
                <w:kern w:val="2"/>
                <w:sz w:val="18"/>
                <w:szCs w:val="18"/>
                <w:lang w:val="en-US" w:eastAsia="zh-CN" w:bidi="ar-SA"/>
              </w:rPr>
            </w:pPr>
          </w:p>
        </w:tc>
      </w:tr>
      <w:tr w14:paraId="5140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D05900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137</w:t>
            </w:r>
          </w:p>
        </w:tc>
        <w:tc>
          <w:tcPr>
            <w:tcW w:w="2895" w:type="dxa"/>
            <w:vMerge w:val="continue"/>
            <w:shd w:val="clear" w:color="auto" w:fill="auto"/>
            <w:vAlign w:val="center"/>
          </w:tcPr>
          <w:p w14:paraId="71EA3F22">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BDA7063">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09D8D59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0E74EFD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665494D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0F48A3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1C6C30D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61F5FFAC">
            <w:pPr>
              <w:spacing w:beforeLines="0" w:afterLines="0"/>
              <w:jc w:val="center"/>
              <w:rPr>
                <w:rFonts w:hint="eastAsia" w:ascii="宋体" w:hAnsi="宋体" w:eastAsia="宋体" w:cs="宋体"/>
                <w:color w:val="000000"/>
                <w:kern w:val="2"/>
                <w:sz w:val="18"/>
                <w:szCs w:val="18"/>
                <w:lang w:val="en-US" w:eastAsia="zh-CN" w:bidi="ar-SA"/>
              </w:rPr>
            </w:pPr>
          </w:p>
        </w:tc>
      </w:tr>
      <w:tr w14:paraId="6FF6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4DFBC7C">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138</w:t>
            </w:r>
          </w:p>
        </w:tc>
        <w:tc>
          <w:tcPr>
            <w:tcW w:w="2895" w:type="dxa"/>
            <w:vMerge w:val="continue"/>
            <w:shd w:val="clear" w:color="auto" w:fill="auto"/>
            <w:vAlign w:val="center"/>
          </w:tcPr>
          <w:p w14:paraId="6D522CE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EB285AF">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245233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782" w:type="dxa"/>
            <w:shd w:val="clear" w:color="auto" w:fill="auto"/>
            <w:vAlign w:val="center"/>
          </w:tcPr>
          <w:p w14:paraId="63384DA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现:4LZ-7C(G4)(原:4LZ-7C)</w:t>
            </w:r>
          </w:p>
        </w:tc>
        <w:tc>
          <w:tcPr>
            <w:tcW w:w="951" w:type="dxa"/>
            <w:shd w:val="clear" w:color="auto" w:fill="auto"/>
            <w:vAlign w:val="center"/>
          </w:tcPr>
          <w:p w14:paraId="538492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108DF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149800</w:t>
            </w:r>
          </w:p>
        </w:tc>
        <w:tc>
          <w:tcPr>
            <w:tcW w:w="1320" w:type="dxa"/>
            <w:shd w:val="clear" w:color="auto" w:fill="auto"/>
            <w:vAlign w:val="center"/>
          </w:tcPr>
          <w:p w14:paraId="4948C7A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455" w:type="dxa"/>
            <w:vMerge w:val="continue"/>
            <w:shd w:val="clear" w:color="auto" w:fill="auto"/>
            <w:vAlign w:val="center"/>
          </w:tcPr>
          <w:p w14:paraId="2DB5768E">
            <w:pPr>
              <w:spacing w:beforeLines="0" w:afterLines="0"/>
              <w:jc w:val="center"/>
              <w:rPr>
                <w:rFonts w:hint="eastAsia" w:ascii="宋体" w:hAnsi="宋体" w:eastAsia="宋体" w:cs="宋体"/>
                <w:color w:val="000000"/>
                <w:kern w:val="2"/>
                <w:sz w:val="18"/>
                <w:szCs w:val="18"/>
                <w:lang w:val="en-US" w:eastAsia="zh-CN" w:bidi="ar-SA"/>
              </w:rPr>
            </w:pPr>
          </w:p>
        </w:tc>
      </w:tr>
      <w:tr w14:paraId="01D5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C8D754C">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139</w:t>
            </w:r>
          </w:p>
        </w:tc>
        <w:tc>
          <w:tcPr>
            <w:tcW w:w="2895" w:type="dxa"/>
            <w:vMerge w:val="restart"/>
            <w:shd w:val="clear" w:color="auto" w:fill="auto"/>
            <w:vAlign w:val="center"/>
          </w:tcPr>
          <w:p w14:paraId="60A20F6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长沙县开慧镇岁月如歌家庭农场</w:t>
            </w:r>
          </w:p>
        </w:tc>
        <w:tc>
          <w:tcPr>
            <w:tcW w:w="1112" w:type="dxa"/>
            <w:vMerge w:val="restart"/>
            <w:shd w:val="clear" w:color="auto" w:fill="auto"/>
            <w:vAlign w:val="center"/>
          </w:tcPr>
          <w:p w14:paraId="1301960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4B3E3CA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2B6CC18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现:2ZG-8A25(G4)(原:2ZG-8A25)</w:t>
            </w:r>
          </w:p>
        </w:tc>
        <w:tc>
          <w:tcPr>
            <w:tcW w:w="951" w:type="dxa"/>
            <w:shd w:val="clear" w:color="auto" w:fill="auto"/>
            <w:vAlign w:val="center"/>
          </w:tcPr>
          <w:p w14:paraId="2EE3B61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E7D0C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98000</w:t>
            </w:r>
          </w:p>
        </w:tc>
        <w:tc>
          <w:tcPr>
            <w:tcW w:w="1320" w:type="dxa"/>
            <w:shd w:val="clear" w:color="auto" w:fill="auto"/>
            <w:vAlign w:val="center"/>
          </w:tcPr>
          <w:p w14:paraId="0A6692C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restart"/>
            <w:shd w:val="clear" w:color="auto" w:fill="auto"/>
            <w:vAlign w:val="center"/>
          </w:tcPr>
          <w:p w14:paraId="03390BC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49800</w:t>
            </w:r>
          </w:p>
        </w:tc>
      </w:tr>
      <w:tr w14:paraId="139B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E36E51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140</w:t>
            </w:r>
          </w:p>
        </w:tc>
        <w:tc>
          <w:tcPr>
            <w:tcW w:w="2895" w:type="dxa"/>
            <w:vMerge w:val="continue"/>
            <w:shd w:val="clear" w:color="auto" w:fill="auto"/>
            <w:vAlign w:val="center"/>
          </w:tcPr>
          <w:p w14:paraId="3FA209E0">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1414550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1697ED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040EB79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48B9804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E1495F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1320" w:type="dxa"/>
            <w:shd w:val="clear" w:color="auto" w:fill="auto"/>
            <w:vAlign w:val="center"/>
          </w:tcPr>
          <w:p w14:paraId="3685EE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3C6C7A54">
            <w:pPr>
              <w:spacing w:beforeLines="0" w:afterLines="0"/>
              <w:jc w:val="center"/>
              <w:rPr>
                <w:rFonts w:hint="eastAsia" w:ascii="宋体" w:hAnsi="宋体" w:eastAsia="宋体" w:cs="宋体"/>
                <w:color w:val="000000"/>
                <w:kern w:val="2"/>
                <w:sz w:val="18"/>
                <w:szCs w:val="18"/>
                <w:lang w:val="en-US" w:eastAsia="zh-CN" w:bidi="ar-SA"/>
              </w:rPr>
            </w:pPr>
          </w:p>
        </w:tc>
      </w:tr>
      <w:tr w14:paraId="39A7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EB7C40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141</w:t>
            </w:r>
          </w:p>
        </w:tc>
        <w:tc>
          <w:tcPr>
            <w:tcW w:w="2895" w:type="dxa"/>
            <w:vMerge w:val="continue"/>
            <w:shd w:val="clear" w:color="auto" w:fill="auto"/>
            <w:vAlign w:val="center"/>
          </w:tcPr>
          <w:p w14:paraId="06A60E60">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76D33F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596A0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1C54753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1GQ-200</w:t>
            </w:r>
          </w:p>
        </w:tc>
        <w:tc>
          <w:tcPr>
            <w:tcW w:w="951" w:type="dxa"/>
            <w:shd w:val="clear" w:color="auto" w:fill="auto"/>
            <w:vAlign w:val="center"/>
          </w:tcPr>
          <w:p w14:paraId="5CAA39A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268671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8300</w:t>
            </w:r>
          </w:p>
        </w:tc>
        <w:tc>
          <w:tcPr>
            <w:tcW w:w="1320" w:type="dxa"/>
            <w:shd w:val="clear" w:color="auto" w:fill="auto"/>
            <w:vAlign w:val="center"/>
          </w:tcPr>
          <w:p w14:paraId="626A932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1455" w:type="dxa"/>
            <w:vMerge w:val="continue"/>
            <w:shd w:val="clear" w:color="auto" w:fill="auto"/>
            <w:vAlign w:val="center"/>
          </w:tcPr>
          <w:p w14:paraId="02F9B4AF">
            <w:pPr>
              <w:spacing w:beforeLines="0" w:afterLines="0"/>
              <w:jc w:val="center"/>
              <w:rPr>
                <w:rFonts w:hint="eastAsia" w:ascii="宋体" w:hAnsi="宋体" w:eastAsia="宋体" w:cs="宋体"/>
                <w:color w:val="000000"/>
                <w:kern w:val="2"/>
                <w:sz w:val="18"/>
                <w:szCs w:val="18"/>
                <w:lang w:val="en-US" w:eastAsia="zh-CN" w:bidi="ar-SA"/>
              </w:rPr>
            </w:pPr>
          </w:p>
        </w:tc>
      </w:tr>
      <w:tr w14:paraId="291B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83F584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142</w:t>
            </w:r>
          </w:p>
        </w:tc>
        <w:tc>
          <w:tcPr>
            <w:tcW w:w="2895" w:type="dxa"/>
            <w:vMerge w:val="continue"/>
            <w:shd w:val="clear" w:color="auto" w:fill="auto"/>
            <w:vAlign w:val="center"/>
          </w:tcPr>
          <w:p w14:paraId="04F1760F">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AB6C53E">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5B52B2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516F61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3WWDZ-30A</w:t>
            </w:r>
          </w:p>
        </w:tc>
        <w:tc>
          <w:tcPr>
            <w:tcW w:w="951" w:type="dxa"/>
            <w:shd w:val="clear" w:color="auto" w:fill="auto"/>
            <w:vAlign w:val="center"/>
          </w:tcPr>
          <w:p w14:paraId="1FE170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F76AB9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31888</w:t>
            </w:r>
          </w:p>
        </w:tc>
        <w:tc>
          <w:tcPr>
            <w:tcW w:w="1320" w:type="dxa"/>
            <w:shd w:val="clear" w:color="auto" w:fill="auto"/>
            <w:vAlign w:val="center"/>
          </w:tcPr>
          <w:p w14:paraId="5451ADB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1455" w:type="dxa"/>
            <w:vMerge w:val="continue"/>
            <w:shd w:val="clear" w:color="auto" w:fill="auto"/>
            <w:vAlign w:val="center"/>
          </w:tcPr>
          <w:p w14:paraId="44D0C8AB">
            <w:pPr>
              <w:spacing w:beforeLines="0" w:afterLines="0"/>
              <w:jc w:val="center"/>
              <w:rPr>
                <w:rFonts w:hint="eastAsia" w:ascii="宋体" w:hAnsi="宋体" w:eastAsia="宋体" w:cs="宋体"/>
                <w:color w:val="000000"/>
                <w:kern w:val="2"/>
                <w:sz w:val="18"/>
                <w:szCs w:val="18"/>
                <w:lang w:val="en-US" w:eastAsia="zh-CN" w:bidi="ar-SA"/>
              </w:rPr>
            </w:pPr>
          </w:p>
        </w:tc>
      </w:tr>
      <w:tr w14:paraId="58EF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3F7F1E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143</w:t>
            </w:r>
          </w:p>
        </w:tc>
        <w:tc>
          <w:tcPr>
            <w:tcW w:w="2895" w:type="dxa"/>
            <w:vMerge w:val="restart"/>
            <w:shd w:val="clear" w:color="auto" w:fill="auto"/>
            <w:vAlign w:val="center"/>
          </w:tcPr>
          <w:p w14:paraId="2039859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长沙县农湘慧农业有限公司</w:t>
            </w:r>
          </w:p>
        </w:tc>
        <w:tc>
          <w:tcPr>
            <w:tcW w:w="1112" w:type="dxa"/>
            <w:vMerge w:val="restart"/>
            <w:shd w:val="clear" w:color="auto" w:fill="auto"/>
            <w:vAlign w:val="center"/>
          </w:tcPr>
          <w:p w14:paraId="1BD89A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18C4848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7675279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602B1EE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ABA3AC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5802718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restart"/>
            <w:shd w:val="clear" w:color="auto" w:fill="auto"/>
            <w:vAlign w:val="center"/>
          </w:tcPr>
          <w:p w14:paraId="0AB0407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40500</w:t>
            </w:r>
          </w:p>
        </w:tc>
      </w:tr>
      <w:tr w14:paraId="5D15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90030B0">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144</w:t>
            </w:r>
          </w:p>
        </w:tc>
        <w:tc>
          <w:tcPr>
            <w:tcW w:w="2895" w:type="dxa"/>
            <w:vMerge w:val="continue"/>
            <w:shd w:val="clear" w:color="auto" w:fill="auto"/>
            <w:vAlign w:val="center"/>
          </w:tcPr>
          <w:p w14:paraId="310EF4BA">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3AECD62">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E67FC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75F615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7A80672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99E76B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393198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7798846E">
            <w:pPr>
              <w:spacing w:beforeLines="0" w:afterLines="0"/>
              <w:jc w:val="center"/>
              <w:rPr>
                <w:rFonts w:hint="eastAsia" w:ascii="宋体" w:hAnsi="宋体" w:eastAsia="宋体" w:cs="宋体"/>
                <w:color w:val="000000"/>
                <w:kern w:val="2"/>
                <w:sz w:val="18"/>
                <w:szCs w:val="18"/>
                <w:lang w:val="en-US" w:eastAsia="zh-CN" w:bidi="ar-SA"/>
              </w:rPr>
            </w:pPr>
          </w:p>
        </w:tc>
      </w:tr>
      <w:tr w14:paraId="41AC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30A0D9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145</w:t>
            </w:r>
          </w:p>
        </w:tc>
        <w:tc>
          <w:tcPr>
            <w:tcW w:w="2895" w:type="dxa"/>
            <w:vMerge w:val="continue"/>
            <w:shd w:val="clear" w:color="auto" w:fill="auto"/>
            <w:vAlign w:val="center"/>
          </w:tcPr>
          <w:p w14:paraId="14338633">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6EA070F">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FCA079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6DBAC7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7608237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F00C51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553E163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continue"/>
            <w:shd w:val="clear" w:color="auto" w:fill="auto"/>
            <w:vAlign w:val="center"/>
          </w:tcPr>
          <w:p w14:paraId="11B7BE7B">
            <w:pPr>
              <w:spacing w:beforeLines="0" w:afterLines="0"/>
              <w:jc w:val="center"/>
              <w:rPr>
                <w:rFonts w:hint="eastAsia" w:ascii="宋体" w:hAnsi="宋体" w:eastAsia="宋体" w:cs="宋体"/>
                <w:color w:val="000000"/>
                <w:kern w:val="2"/>
                <w:sz w:val="18"/>
                <w:szCs w:val="18"/>
                <w:lang w:val="en-US" w:eastAsia="zh-CN" w:bidi="ar-SA"/>
              </w:rPr>
            </w:pPr>
          </w:p>
        </w:tc>
      </w:tr>
      <w:tr w14:paraId="00D8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719000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146</w:t>
            </w:r>
          </w:p>
        </w:tc>
        <w:tc>
          <w:tcPr>
            <w:tcW w:w="2895" w:type="dxa"/>
            <w:vMerge w:val="restart"/>
            <w:shd w:val="clear" w:color="auto" w:fill="auto"/>
            <w:vAlign w:val="center"/>
          </w:tcPr>
          <w:p w14:paraId="5BCEC9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长沙县骞骞种养专业合作社</w:t>
            </w:r>
          </w:p>
        </w:tc>
        <w:tc>
          <w:tcPr>
            <w:tcW w:w="1112" w:type="dxa"/>
            <w:vMerge w:val="restart"/>
            <w:shd w:val="clear" w:color="auto" w:fill="auto"/>
            <w:vAlign w:val="center"/>
          </w:tcPr>
          <w:p w14:paraId="0341A070">
            <w:pPr>
              <w:spacing w:beforeLines="0" w:afterLine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开慧镇</w:t>
            </w:r>
          </w:p>
        </w:tc>
        <w:tc>
          <w:tcPr>
            <w:tcW w:w="1935" w:type="dxa"/>
            <w:shd w:val="clear" w:color="auto" w:fill="auto"/>
            <w:vAlign w:val="center"/>
          </w:tcPr>
          <w:p w14:paraId="4F0D06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33A9F0B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68A06FB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33B2A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50F69D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restart"/>
            <w:shd w:val="clear" w:color="auto" w:fill="auto"/>
            <w:vAlign w:val="center"/>
          </w:tcPr>
          <w:p w14:paraId="55237A3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73600</w:t>
            </w:r>
          </w:p>
        </w:tc>
      </w:tr>
      <w:tr w14:paraId="6BB3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60DDFCE">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147</w:t>
            </w:r>
          </w:p>
        </w:tc>
        <w:tc>
          <w:tcPr>
            <w:tcW w:w="2895" w:type="dxa"/>
            <w:vMerge w:val="continue"/>
            <w:shd w:val="clear" w:color="auto" w:fill="auto"/>
            <w:vAlign w:val="center"/>
          </w:tcPr>
          <w:p w14:paraId="53BC583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F89CD00">
            <w:pPr>
              <w:spacing w:beforeLines="0" w:afterLines="0"/>
              <w:jc w:val="center"/>
              <w:rPr>
                <w:rFonts w:hint="eastAsia" w:ascii="宋体" w:hAnsi="宋体" w:eastAsia="宋体" w:cs="宋体"/>
                <w:color w:val="000000"/>
                <w:sz w:val="18"/>
                <w:szCs w:val="18"/>
                <w:lang w:val="en-US" w:eastAsia="zh-CN"/>
              </w:rPr>
            </w:pPr>
          </w:p>
        </w:tc>
        <w:tc>
          <w:tcPr>
            <w:tcW w:w="1935" w:type="dxa"/>
            <w:shd w:val="clear" w:color="auto" w:fill="auto"/>
            <w:vAlign w:val="center"/>
          </w:tcPr>
          <w:p w14:paraId="327C864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4AB9E2D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16D0371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FE04AB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188D117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1D999275">
            <w:pPr>
              <w:spacing w:beforeLines="0" w:afterLines="0"/>
              <w:jc w:val="center"/>
              <w:rPr>
                <w:rFonts w:hint="eastAsia" w:ascii="宋体" w:hAnsi="宋体" w:eastAsia="宋体" w:cs="宋体"/>
                <w:color w:val="000000"/>
                <w:kern w:val="2"/>
                <w:sz w:val="18"/>
                <w:szCs w:val="18"/>
                <w:lang w:val="en-US" w:eastAsia="zh-CN" w:bidi="ar-SA"/>
              </w:rPr>
            </w:pPr>
          </w:p>
        </w:tc>
      </w:tr>
      <w:tr w14:paraId="2F08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592153E">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148</w:t>
            </w:r>
          </w:p>
        </w:tc>
        <w:tc>
          <w:tcPr>
            <w:tcW w:w="2895" w:type="dxa"/>
            <w:vMerge w:val="continue"/>
            <w:shd w:val="clear" w:color="auto" w:fill="auto"/>
            <w:vAlign w:val="center"/>
          </w:tcPr>
          <w:p w14:paraId="5CF9F431">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2BF9A53">
            <w:pPr>
              <w:spacing w:beforeLines="0" w:afterLines="0"/>
              <w:jc w:val="center"/>
              <w:rPr>
                <w:rFonts w:hint="eastAsia" w:ascii="宋体" w:hAnsi="宋体" w:eastAsia="宋体" w:cs="宋体"/>
                <w:color w:val="000000"/>
                <w:sz w:val="18"/>
                <w:szCs w:val="18"/>
                <w:lang w:val="en-US" w:eastAsia="zh-CN"/>
              </w:rPr>
            </w:pPr>
          </w:p>
        </w:tc>
        <w:tc>
          <w:tcPr>
            <w:tcW w:w="1935" w:type="dxa"/>
            <w:shd w:val="clear" w:color="auto" w:fill="auto"/>
            <w:vAlign w:val="center"/>
          </w:tcPr>
          <w:p w14:paraId="69A7C4C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4F42B87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6A6CFFC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F2B74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5A9F1B9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631F0E69">
            <w:pPr>
              <w:spacing w:beforeLines="0" w:afterLines="0"/>
              <w:jc w:val="center"/>
              <w:rPr>
                <w:rFonts w:hint="eastAsia" w:ascii="宋体" w:hAnsi="宋体" w:eastAsia="宋体" w:cs="宋体"/>
                <w:color w:val="000000"/>
                <w:kern w:val="2"/>
                <w:sz w:val="18"/>
                <w:szCs w:val="18"/>
                <w:lang w:val="en-US" w:eastAsia="zh-CN" w:bidi="ar-SA"/>
              </w:rPr>
            </w:pPr>
          </w:p>
        </w:tc>
      </w:tr>
      <w:tr w14:paraId="6467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51B8CE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149</w:t>
            </w:r>
          </w:p>
        </w:tc>
        <w:tc>
          <w:tcPr>
            <w:tcW w:w="2895" w:type="dxa"/>
            <w:vMerge w:val="continue"/>
            <w:shd w:val="clear" w:color="auto" w:fill="auto"/>
            <w:vAlign w:val="center"/>
          </w:tcPr>
          <w:p w14:paraId="082916A7">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4E9405E">
            <w:pPr>
              <w:spacing w:beforeLines="0" w:afterLines="0"/>
              <w:jc w:val="center"/>
              <w:rPr>
                <w:rFonts w:hint="eastAsia" w:ascii="宋体" w:hAnsi="宋体" w:eastAsia="宋体" w:cs="宋体"/>
                <w:color w:val="000000"/>
                <w:sz w:val="18"/>
                <w:szCs w:val="18"/>
                <w:lang w:val="en-US" w:eastAsia="zh-CN"/>
              </w:rPr>
            </w:pPr>
          </w:p>
        </w:tc>
        <w:tc>
          <w:tcPr>
            <w:tcW w:w="1935" w:type="dxa"/>
            <w:shd w:val="clear" w:color="auto" w:fill="auto"/>
            <w:vAlign w:val="center"/>
          </w:tcPr>
          <w:p w14:paraId="5823669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596E1A7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1GQ-230</w:t>
            </w:r>
          </w:p>
        </w:tc>
        <w:tc>
          <w:tcPr>
            <w:tcW w:w="951" w:type="dxa"/>
            <w:shd w:val="clear" w:color="auto" w:fill="auto"/>
            <w:vAlign w:val="center"/>
          </w:tcPr>
          <w:p w14:paraId="01A0270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5D1730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8500</w:t>
            </w:r>
          </w:p>
        </w:tc>
        <w:tc>
          <w:tcPr>
            <w:tcW w:w="1320" w:type="dxa"/>
            <w:shd w:val="clear" w:color="auto" w:fill="auto"/>
            <w:vAlign w:val="center"/>
          </w:tcPr>
          <w:p w14:paraId="0128806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1455" w:type="dxa"/>
            <w:vMerge w:val="continue"/>
            <w:shd w:val="clear" w:color="auto" w:fill="auto"/>
            <w:vAlign w:val="center"/>
          </w:tcPr>
          <w:p w14:paraId="7A6D9477">
            <w:pPr>
              <w:spacing w:beforeLines="0" w:afterLines="0"/>
              <w:jc w:val="center"/>
              <w:rPr>
                <w:rFonts w:hint="eastAsia" w:ascii="宋体" w:hAnsi="宋体" w:eastAsia="宋体" w:cs="宋体"/>
                <w:color w:val="000000"/>
                <w:kern w:val="2"/>
                <w:sz w:val="18"/>
                <w:szCs w:val="18"/>
                <w:lang w:val="en-US" w:eastAsia="zh-CN" w:bidi="ar-SA"/>
              </w:rPr>
            </w:pPr>
          </w:p>
        </w:tc>
      </w:tr>
      <w:tr w14:paraId="6D70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3B94059">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150</w:t>
            </w:r>
          </w:p>
        </w:tc>
        <w:tc>
          <w:tcPr>
            <w:tcW w:w="2895" w:type="dxa"/>
            <w:vMerge w:val="continue"/>
            <w:shd w:val="clear" w:color="auto" w:fill="auto"/>
            <w:vAlign w:val="center"/>
          </w:tcPr>
          <w:p w14:paraId="455D73E9">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D0E9E10">
            <w:pPr>
              <w:spacing w:beforeLines="0" w:afterLines="0"/>
              <w:jc w:val="center"/>
              <w:rPr>
                <w:rFonts w:hint="eastAsia" w:ascii="宋体" w:hAnsi="宋体" w:eastAsia="宋体" w:cs="宋体"/>
                <w:color w:val="000000"/>
                <w:sz w:val="18"/>
                <w:szCs w:val="18"/>
                <w:lang w:val="en-US" w:eastAsia="zh-CN"/>
              </w:rPr>
            </w:pPr>
          </w:p>
        </w:tc>
        <w:tc>
          <w:tcPr>
            <w:tcW w:w="1935" w:type="dxa"/>
            <w:shd w:val="clear" w:color="auto" w:fill="auto"/>
            <w:vAlign w:val="center"/>
          </w:tcPr>
          <w:p w14:paraId="1A8906E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782" w:type="dxa"/>
            <w:shd w:val="clear" w:color="auto" w:fill="auto"/>
            <w:vAlign w:val="center"/>
          </w:tcPr>
          <w:p w14:paraId="49CE46E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4LZ-8.0EZ</w:t>
            </w:r>
          </w:p>
        </w:tc>
        <w:tc>
          <w:tcPr>
            <w:tcW w:w="951" w:type="dxa"/>
            <w:shd w:val="clear" w:color="auto" w:fill="auto"/>
            <w:vAlign w:val="center"/>
          </w:tcPr>
          <w:p w14:paraId="67FBCAC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813603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153300</w:t>
            </w:r>
          </w:p>
        </w:tc>
        <w:tc>
          <w:tcPr>
            <w:tcW w:w="1320" w:type="dxa"/>
            <w:shd w:val="clear" w:color="auto" w:fill="auto"/>
            <w:vAlign w:val="center"/>
          </w:tcPr>
          <w:p w14:paraId="12AA115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455" w:type="dxa"/>
            <w:vMerge w:val="continue"/>
            <w:shd w:val="clear" w:color="auto" w:fill="auto"/>
            <w:vAlign w:val="center"/>
          </w:tcPr>
          <w:p w14:paraId="1A930142">
            <w:pPr>
              <w:spacing w:beforeLines="0" w:afterLines="0"/>
              <w:jc w:val="center"/>
              <w:rPr>
                <w:rFonts w:hint="eastAsia" w:ascii="宋体" w:hAnsi="宋体" w:eastAsia="宋体" w:cs="宋体"/>
                <w:color w:val="000000"/>
                <w:kern w:val="2"/>
                <w:sz w:val="18"/>
                <w:szCs w:val="18"/>
                <w:lang w:val="en-US" w:eastAsia="zh-CN" w:bidi="ar-SA"/>
              </w:rPr>
            </w:pPr>
          </w:p>
        </w:tc>
      </w:tr>
      <w:tr w14:paraId="78FA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DD3DF40">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151</w:t>
            </w:r>
          </w:p>
        </w:tc>
        <w:tc>
          <w:tcPr>
            <w:tcW w:w="2895" w:type="dxa"/>
            <w:vMerge w:val="restart"/>
            <w:shd w:val="clear" w:color="auto" w:fill="auto"/>
            <w:vAlign w:val="center"/>
          </w:tcPr>
          <w:p w14:paraId="4421D10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长沙县申建种植专业合作社</w:t>
            </w:r>
          </w:p>
        </w:tc>
        <w:tc>
          <w:tcPr>
            <w:tcW w:w="1112" w:type="dxa"/>
            <w:vMerge w:val="restart"/>
            <w:shd w:val="clear" w:color="auto" w:fill="auto"/>
            <w:vAlign w:val="center"/>
          </w:tcPr>
          <w:p w14:paraId="7C0D1F6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6A71D6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抛秧机</w:t>
            </w:r>
          </w:p>
        </w:tc>
        <w:tc>
          <w:tcPr>
            <w:tcW w:w="2782" w:type="dxa"/>
            <w:shd w:val="clear" w:color="auto" w:fill="auto"/>
            <w:vAlign w:val="center"/>
          </w:tcPr>
          <w:p w14:paraId="1C8F402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2ZPY-14A</w:t>
            </w:r>
          </w:p>
        </w:tc>
        <w:tc>
          <w:tcPr>
            <w:tcW w:w="951" w:type="dxa"/>
            <w:shd w:val="clear" w:color="auto" w:fill="auto"/>
            <w:vAlign w:val="center"/>
          </w:tcPr>
          <w:p w14:paraId="1B1C9E3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A522E5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130000</w:t>
            </w:r>
          </w:p>
        </w:tc>
        <w:tc>
          <w:tcPr>
            <w:tcW w:w="1320" w:type="dxa"/>
            <w:shd w:val="clear" w:color="auto" w:fill="auto"/>
            <w:vAlign w:val="center"/>
          </w:tcPr>
          <w:p w14:paraId="3DD0D43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42000</w:t>
            </w:r>
          </w:p>
        </w:tc>
        <w:tc>
          <w:tcPr>
            <w:tcW w:w="1455" w:type="dxa"/>
            <w:vMerge w:val="restart"/>
            <w:shd w:val="clear" w:color="auto" w:fill="auto"/>
            <w:vAlign w:val="center"/>
          </w:tcPr>
          <w:p w14:paraId="42D1EDE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43000</w:t>
            </w:r>
          </w:p>
        </w:tc>
      </w:tr>
      <w:tr w14:paraId="7303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33EC0D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152</w:t>
            </w:r>
          </w:p>
        </w:tc>
        <w:tc>
          <w:tcPr>
            <w:tcW w:w="2895" w:type="dxa"/>
            <w:vMerge w:val="continue"/>
            <w:shd w:val="clear" w:color="auto" w:fill="auto"/>
            <w:vAlign w:val="center"/>
          </w:tcPr>
          <w:p w14:paraId="5E4924AD">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A1860A9">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04494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60CB9FD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5A7942E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36AA1C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3052635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45CC7E9C">
            <w:pPr>
              <w:spacing w:beforeLines="0" w:afterLines="0"/>
              <w:jc w:val="center"/>
              <w:rPr>
                <w:rFonts w:hint="eastAsia" w:ascii="宋体" w:hAnsi="宋体" w:eastAsia="宋体" w:cs="宋体"/>
                <w:color w:val="000000"/>
                <w:kern w:val="2"/>
                <w:sz w:val="18"/>
                <w:szCs w:val="18"/>
                <w:lang w:val="en-US" w:eastAsia="zh-CN" w:bidi="ar-SA"/>
              </w:rPr>
            </w:pPr>
          </w:p>
        </w:tc>
      </w:tr>
      <w:tr w14:paraId="0327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52C308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153</w:t>
            </w:r>
          </w:p>
        </w:tc>
        <w:tc>
          <w:tcPr>
            <w:tcW w:w="2895" w:type="dxa"/>
            <w:vMerge w:val="restart"/>
            <w:shd w:val="clear" w:color="auto" w:fill="auto"/>
            <w:vAlign w:val="center"/>
          </w:tcPr>
          <w:p w14:paraId="2FDAD82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长沙县长平农机专业合作社</w:t>
            </w:r>
          </w:p>
        </w:tc>
        <w:tc>
          <w:tcPr>
            <w:tcW w:w="1112" w:type="dxa"/>
            <w:vMerge w:val="restart"/>
            <w:shd w:val="clear" w:color="auto" w:fill="auto"/>
            <w:vAlign w:val="center"/>
          </w:tcPr>
          <w:p w14:paraId="6D2847F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6F8FDCF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抛秧机</w:t>
            </w:r>
          </w:p>
        </w:tc>
        <w:tc>
          <w:tcPr>
            <w:tcW w:w="2782" w:type="dxa"/>
            <w:shd w:val="clear" w:color="auto" w:fill="auto"/>
            <w:vAlign w:val="center"/>
          </w:tcPr>
          <w:p w14:paraId="1C2CE99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2ZPY-14A</w:t>
            </w:r>
          </w:p>
        </w:tc>
        <w:tc>
          <w:tcPr>
            <w:tcW w:w="951" w:type="dxa"/>
            <w:shd w:val="clear" w:color="auto" w:fill="auto"/>
            <w:vAlign w:val="center"/>
          </w:tcPr>
          <w:p w14:paraId="71390BE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888AA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130000</w:t>
            </w:r>
          </w:p>
        </w:tc>
        <w:tc>
          <w:tcPr>
            <w:tcW w:w="1320" w:type="dxa"/>
            <w:shd w:val="clear" w:color="auto" w:fill="auto"/>
            <w:vAlign w:val="center"/>
          </w:tcPr>
          <w:p w14:paraId="05EBCFF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42000</w:t>
            </w:r>
          </w:p>
        </w:tc>
        <w:tc>
          <w:tcPr>
            <w:tcW w:w="1455" w:type="dxa"/>
            <w:vMerge w:val="restart"/>
            <w:shd w:val="clear" w:color="auto" w:fill="auto"/>
            <w:vAlign w:val="center"/>
          </w:tcPr>
          <w:p w14:paraId="2C9B73B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66410</w:t>
            </w:r>
          </w:p>
        </w:tc>
      </w:tr>
      <w:tr w14:paraId="02B0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B978AC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154</w:t>
            </w:r>
          </w:p>
        </w:tc>
        <w:tc>
          <w:tcPr>
            <w:tcW w:w="2895" w:type="dxa"/>
            <w:vMerge w:val="continue"/>
            <w:shd w:val="clear" w:color="auto" w:fill="auto"/>
            <w:vAlign w:val="center"/>
          </w:tcPr>
          <w:p w14:paraId="6500B4BE">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F12D418">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EB5511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26C215D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4A529A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7E9D68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70F7DBE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425D640C">
            <w:pPr>
              <w:spacing w:beforeLines="0" w:afterLines="0"/>
              <w:jc w:val="center"/>
              <w:rPr>
                <w:rFonts w:hint="eastAsia" w:ascii="宋体" w:hAnsi="宋体" w:eastAsia="宋体" w:cs="宋体"/>
                <w:color w:val="000000"/>
                <w:kern w:val="2"/>
                <w:sz w:val="18"/>
                <w:szCs w:val="18"/>
                <w:lang w:val="en-US" w:eastAsia="zh-CN" w:bidi="ar-SA"/>
              </w:rPr>
            </w:pPr>
          </w:p>
        </w:tc>
      </w:tr>
      <w:tr w14:paraId="412E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02432A0">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155</w:t>
            </w:r>
          </w:p>
        </w:tc>
        <w:tc>
          <w:tcPr>
            <w:tcW w:w="2895" w:type="dxa"/>
            <w:vMerge w:val="continue"/>
            <w:shd w:val="clear" w:color="auto" w:fill="auto"/>
            <w:vAlign w:val="center"/>
          </w:tcPr>
          <w:p w14:paraId="7B962B5E">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6519A0D">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B2BA4B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4A161E5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现:1GZL-230A(G4)(原:1GZL-230A)</w:t>
            </w:r>
          </w:p>
        </w:tc>
        <w:tc>
          <w:tcPr>
            <w:tcW w:w="951" w:type="dxa"/>
            <w:shd w:val="clear" w:color="auto" w:fill="auto"/>
            <w:vAlign w:val="center"/>
          </w:tcPr>
          <w:p w14:paraId="1BD4921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37529A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83910</w:t>
            </w:r>
          </w:p>
        </w:tc>
        <w:tc>
          <w:tcPr>
            <w:tcW w:w="1320" w:type="dxa"/>
            <w:shd w:val="clear" w:color="auto" w:fill="auto"/>
            <w:vAlign w:val="center"/>
          </w:tcPr>
          <w:p w14:paraId="5047549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continue"/>
            <w:shd w:val="clear" w:color="auto" w:fill="auto"/>
            <w:vAlign w:val="center"/>
          </w:tcPr>
          <w:p w14:paraId="446332B3">
            <w:pPr>
              <w:spacing w:beforeLines="0" w:afterLines="0"/>
              <w:jc w:val="center"/>
              <w:rPr>
                <w:rFonts w:hint="eastAsia" w:ascii="宋体" w:hAnsi="宋体" w:eastAsia="宋体" w:cs="宋体"/>
                <w:color w:val="000000"/>
                <w:kern w:val="2"/>
                <w:sz w:val="18"/>
                <w:szCs w:val="18"/>
                <w:lang w:val="en-US" w:eastAsia="zh-CN" w:bidi="ar-SA"/>
              </w:rPr>
            </w:pPr>
          </w:p>
        </w:tc>
      </w:tr>
      <w:tr w14:paraId="5B6D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F7FFF4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156</w:t>
            </w:r>
          </w:p>
        </w:tc>
        <w:tc>
          <w:tcPr>
            <w:tcW w:w="2895" w:type="dxa"/>
            <w:vMerge w:val="continue"/>
            <w:shd w:val="clear" w:color="auto" w:fill="auto"/>
            <w:vAlign w:val="center"/>
          </w:tcPr>
          <w:p w14:paraId="7CCCB168">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0768738">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ABE39C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1409791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1GQ-250</w:t>
            </w:r>
          </w:p>
        </w:tc>
        <w:tc>
          <w:tcPr>
            <w:tcW w:w="951" w:type="dxa"/>
            <w:shd w:val="clear" w:color="auto" w:fill="auto"/>
            <w:vAlign w:val="center"/>
          </w:tcPr>
          <w:p w14:paraId="2938FD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A3BC4C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8200</w:t>
            </w:r>
          </w:p>
        </w:tc>
        <w:tc>
          <w:tcPr>
            <w:tcW w:w="1320" w:type="dxa"/>
            <w:shd w:val="clear" w:color="auto" w:fill="auto"/>
            <w:vAlign w:val="center"/>
          </w:tcPr>
          <w:p w14:paraId="17C3392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c>
          <w:tcPr>
            <w:tcW w:w="1455" w:type="dxa"/>
            <w:vMerge w:val="continue"/>
            <w:shd w:val="clear" w:color="auto" w:fill="auto"/>
            <w:vAlign w:val="center"/>
          </w:tcPr>
          <w:p w14:paraId="6EF6D7E9">
            <w:pPr>
              <w:spacing w:beforeLines="0" w:afterLines="0"/>
              <w:jc w:val="center"/>
              <w:rPr>
                <w:rFonts w:hint="eastAsia" w:ascii="宋体" w:hAnsi="宋体" w:eastAsia="宋体" w:cs="宋体"/>
                <w:color w:val="000000"/>
                <w:kern w:val="2"/>
                <w:sz w:val="18"/>
                <w:szCs w:val="18"/>
                <w:lang w:val="en-US" w:eastAsia="zh-CN" w:bidi="ar-SA"/>
              </w:rPr>
            </w:pPr>
          </w:p>
        </w:tc>
      </w:tr>
      <w:tr w14:paraId="75FB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0576BFF">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157</w:t>
            </w:r>
          </w:p>
        </w:tc>
        <w:tc>
          <w:tcPr>
            <w:tcW w:w="2895" w:type="dxa"/>
            <w:shd w:val="clear" w:color="auto" w:fill="auto"/>
            <w:vAlign w:val="center"/>
          </w:tcPr>
          <w:p w14:paraId="3991E32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长沙县周庄种植专业合作社</w:t>
            </w:r>
          </w:p>
        </w:tc>
        <w:tc>
          <w:tcPr>
            <w:tcW w:w="1112" w:type="dxa"/>
            <w:shd w:val="clear" w:color="auto" w:fill="auto"/>
            <w:vAlign w:val="center"/>
          </w:tcPr>
          <w:p w14:paraId="623F0C2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39C444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3F3D983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3WWDZ-50A</w:t>
            </w:r>
          </w:p>
        </w:tc>
        <w:tc>
          <w:tcPr>
            <w:tcW w:w="951" w:type="dxa"/>
            <w:shd w:val="clear" w:color="auto" w:fill="auto"/>
            <w:vAlign w:val="center"/>
          </w:tcPr>
          <w:p w14:paraId="03C15C3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C62BD7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51200</w:t>
            </w:r>
          </w:p>
        </w:tc>
        <w:tc>
          <w:tcPr>
            <w:tcW w:w="1320" w:type="dxa"/>
            <w:shd w:val="clear" w:color="auto" w:fill="auto"/>
            <w:vAlign w:val="center"/>
          </w:tcPr>
          <w:p w14:paraId="2D7655A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1455" w:type="dxa"/>
            <w:shd w:val="clear" w:color="auto" w:fill="auto"/>
            <w:vAlign w:val="center"/>
          </w:tcPr>
          <w:p w14:paraId="5A3B87E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r>
      <w:tr w14:paraId="077A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A43B270">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158</w:t>
            </w:r>
          </w:p>
        </w:tc>
        <w:tc>
          <w:tcPr>
            <w:tcW w:w="2895" w:type="dxa"/>
            <w:shd w:val="clear" w:color="auto" w:fill="auto"/>
            <w:vAlign w:val="center"/>
          </w:tcPr>
          <w:p w14:paraId="3CCF4E6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长沙湘峰园农业科技有限公司</w:t>
            </w:r>
          </w:p>
        </w:tc>
        <w:tc>
          <w:tcPr>
            <w:tcW w:w="1112" w:type="dxa"/>
            <w:shd w:val="clear" w:color="auto" w:fill="auto"/>
            <w:vAlign w:val="center"/>
          </w:tcPr>
          <w:p w14:paraId="1A7086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0F8FAFB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7055C9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6F89A19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306ED7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1F1C273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shd w:val="clear" w:color="auto" w:fill="auto"/>
            <w:vAlign w:val="center"/>
          </w:tcPr>
          <w:p w14:paraId="0DFDEC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r>
      <w:tr w14:paraId="2A6A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324548F">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159</w:t>
            </w:r>
          </w:p>
        </w:tc>
        <w:tc>
          <w:tcPr>
            <w:tcW w:w="2895" w:type="dxa"/>
            <w:shd w:val="clear" w:color="auto" w:fill="auto"/>
            <w:vAlign w:val="center"/>
          </w:tcPr>
          <w:p w14:paraId="461028B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长沙萱凡农业发展有限公司</w:t>
            </w:r>
          </w:p>
        </w:tc>
        <w:tc>
          <w:tcPr>
            <w:tcW w:w="1112" w:type="dxa"/>
            <w:shd w:val="clear" w:color="auto" w:fill="auto"/>
            <w:vAlign w:val="center"/>
          </w:tcPr>
          <w:p w14:paraId="7FA6392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2462971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025D76A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2BP-1300</w:t>
            </w:r>
          </w:p>
        </w:tc>
        <w:tc>
          <w:tcPr>
            <w:tcW w:w="951" w:type="dxa"/>
            <w:shd w:val="clear" w:color="auto" w:fill="auto"/>
            <w:vAlign w:val="center"/>
          </w:tcPr>
          <w:p w14:paraId="0A8E7B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6A5034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31800</w:t>
            </w:r>
          </w:p>
        </w:tc>
        <w:tc>
          <w:tcPr>
            <w:tcW w:w="1320" w:type="dxa"/>
            <w:shd w:val="clear" w:color="auto" w:fill="auto"/>
            <w:vAlign w:val="center"/>
          </w:tcPr>
          <w:p w14:paraId="2AEA551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shd w:val="clear" w:color="auto" w:fill="auto"/>
            <w:vAlign w:val="center"/>
          </w:tcPr>
          <w:p w14:paraId="69965E7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r>
      <w:tr w14:paraId="5272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04137B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160</w:t>
            </w:r>
          </w:p>
        </w:tc>
        <w:tc>
          <w:tcPr>
            <w:tcW w:w="2895" w:type="dxa"/>
            <w:vMerge w:val="restart"/>
            <w:shd w:val="clear" w:color="auto" w:fill="auto"/>
            <w:vAlign w:val="center"/>
          </w:tcPr>
          <w:p w14:paraId="05DE312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长沙宇晗农业科技有限公司</w:t>
            </w:r>
          </w:p>
        </w:tc>
        <w:tc>
          <w:tcPr>
            <w:tcW w:w="1112" w:type="dxa"/>
            <w:vMerge w:val="restart"/>
            <w:shd w:val="clear" w:color="auto" w:fill="auto"/>
            <w:vAlign w:val="center"/>
          </w:tcPr>
          <w:p w14:paraId="1B0491C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2B81AA6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轮式拖拉机</w:t>
            </w:r>
          </w:p>
        </w:tc>
        <w:tc>
          <w:tcPr>
            <w:tcW w:w="2782" w:type="dxa"/>
            <w:shd w:val="clear" w:color="auto" w:fill="auto"/>
            <w:vAlign w:val="center"/>
          </w:tcPr>
          <w:p w14:paraId="6B7EFE5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现:CFE1004-1X(G4)(原:CFE1004-1X)</w:t>
            </w:r>
          </w:p>
        </w:tc>
        <w:tc>
          <w:tcPr>
            <w:tcW w:w="951" w:type="dxa"/>
            <w:shd w:val="clear" w:color="auto" w:fill="auto"/>
            <w:vAlign w:val="center"/>
          </w:tcPr>
          <w:p w14:paraId="6B88801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67774A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103800</w:t>
            </w:r>
          </w:p>
        </w:tc>
        <w:tc>
          <w:tcPr>
            <w:tcW w:w="1320" w:type="dxa"/>
            <w:shd w:val="clear" w:color="auto" w:fill="auto"/>
            <w:vAlign w:val="center"/>
          </w:tcPr>
          <w:p w14:paraId="7C02D48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14700</w:t>
            </w:r>
          </w:p>
        </w:tc>
        <w:tc>
          <w:tcPr>
            <w:tcW w:w="1455" w:type="dxa"/>
            <w:vMerge w:val="restart"/>
            <w:shd w:val="clear" w:color="auto" w:fill="auto"/>
            <w:vAlign w:val="center"/>
          </w:tcPr>
          <w:p w14:paraId="6566496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77490</w:t>
            </w:r>
          </w:p>
        </w:tc>
      </w:tr>
      <w:tr w14:paraId="2812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90" w:type="dxa"/>
            <w:shd w:val="clear" w:color="auto" w:fill="auto"/>
            <w:vAlign w:val="center"/>
          </w:tcPr>
          <w:p w14:paraId="2E081BB9">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161</w:t>
            </w:r>
          </w:p>
        </w:tc>
        <w:tc>
          <w:tcPr>
            <w:tcW w:w="2895" w:type="dxa"/>
            <w:vMerge w:val="continue"/>
            <w:shd w:val="clear" w:color="auto" w:fill="auto"/>
            <w:vAlign w:val="center"/>
          </w:tcPr>
          <w:p w14:paraId="10A2D6E3">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AB61EDA">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3AFF9C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谷物（粮食）干燥机</w:t>
            </w:r>
          </w:p>
        </w:tc>
        <w:tc>
          <w:tcPr>
            <w:tcW w:w="2782" w:type="dxa"/>
            <w:shd w:val="clear" w:color="auto" w:fill="auto"/>
            <w:vAlign w:val="center"/>
          </w:tcPr>
          <w:p w14:paraId="4013925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5HX-20</w:t>
            </w:r>
          </w:p>
        </w:tc>
        <w:tc>
          <w:tcPr>
            <w:tcW w:w="951" w:type="dxa"/>
            <w:shd w:val="clear" w:color="auto" w:fill="auto"/>
            <w:vAlign w:val="center"/>
          </w:tcPr>
          <w:p w14:paraId="72B4D19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082" w:type="dxa"/>
            <w:shd w:val="clear" w:color="auto" w:fill="auto"/>
            <w:vAlign w:val="center"/>
          </w:tcPr>
          <w:p w14:paraId="2DB987D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188000</w:t>
            </w:r>
          </w:p>
        </w:tc>
        <w:tc>
          <w:tcPr>
            <w:tcW w:w="1320" w:type="dxa"/>
            <w:shd w:val="clear" w:color="auto" w:fill="auto"/>
            <w:vAlign w:val="center"/>
          </w:tcPr>
          <w:p w14:paraId="4C8EF40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58000</w:t>
            </w:r>
          </w:p>
        </w:tc>
        <w:tc>
          <w:tcPr>
            <w:tcW w:w="1455" w:type="dxa"/>
            <w:vMerge w:val="continue"/>
            <w:shd w:val="clear" w:color="auto" w:fill="auto"/>
            <w:vAlign w:val="center"/>
          </w:tcPr>
          <w:p w14:paraId="233A8BB6">
            <w:pPr>
              <w:spacing w:beforeLines="0" w:afterLines="0"/>
              <w:jc w:val="center"/>
              <w:rPr>
                <w:rFonts w:hint="eastAsia" w:ascii="宋体" w:hAnsi="宋体" w:eastAsia="宋体" w:cs="宋体"/>
                <w:color w:val="000000"/>
                <w:kern w:val="2"/>
                <w:sz w:val="18"/>
                <w:szCs w:val="18"/>
                <w:lang w:val="en-US" w:eastAsia="zh-CN" w:bidi="ar-SA"/>
              </w:rPr>
            </w:pPr>
          </w:p>
        </w:tc>
      </w:tr>
      <w:tr w14:paraId="0F50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90" w:type="dxa"/>
            <w:shd w:val="clear" w:color="auto" w:fill="auto"/>
            <w:vAlign w:val="center"/>
          </w:tcPr>
          <w:p w14:paraId="68559251">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162</w:t>
            </w:r>
          </w:p>
        </w:tc>
        <w:tc>
          <w:tcPr>
            <w:tcW w:w="2895" w:type="dxa"/>
            <w:vMerge w:val="continue"/>
            <w:shd w:val="clear" w:color="auto" w:fill="auto"/>
            <w:vAlign w:val="center"/>
          </w:tcPr>
          <w:p w14:paraId="71A1511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D01A54E">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CE34E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6DA9D0B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2BPX-800</w:t>
            </w:r>
          </w:p>
        </w:tc>
        <w:tc>
          <w:tcPr>
            <w:tcW w:w="951" w:type="dxa"/>
            <w:shd w:val="clear" w:color="auto" w:fill="auto"/>
            <w:vAlign w:val="center"/>
          </w:tcPr>
          <w:p w14:paraId="2F3ECC1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7AB7BF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11800</w:t>
            </w:r>
          </w:p>
        </w:tc>
        <w:tc>
          <w:tcPr>
            <w:tcW w:w="1320" w:type="dxa"/>
            <w:shd w:val="clear" w:color="auto" w:fill="auto"/>
            <w:vAlign w:val="center"/>
          </w:tcPr>
          <w:p w14:paraId="7EF4AD8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4154F3D2">
            <w:pPr>
              <w:spacing w:beforeLines="0" w:afterLines="0"/>
              <w:jc w:val="center"/>
              <w:rPr>
                <w:rFonts w:hint="eastAsia" w:ascii="宋体" w:hAnsi="宋体" w:eastAsia="宋体" w:cs="宋体"/>
                <w:color w:val="000000"/>
                <w:kern w:val="2"/>
                <w:sz w:val="18"/>
                <w:szCs w:val="18"/>
                <w:lang w:val="en-US" w:eastAsia="zh-CN" w:bidi="ar-SA"/>
              </w:rPr>
            </w:pPr>
          </w:p>
        </w:tc>
      </w:tr>
      <w:tr w14:paraId="6580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0" w:type="dxa"/>
            <w:shd w:val="clear" w:color="auto" w:fill="auto"/>
            <w:vAlign w:val="center"/>
          </w:tcPr>
          <w:p w14:paraId="795D69C9">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163</w:t>
            </w:r>
          </w:p>
        </w:tc>
        <w:tc>
          <w:tcPr>
            <w:tcW w:w="2895" w:type="dxa"/>
            <w:shd w:val="clear" w:color="auto" w:fill="auto"/>
            <w:vAlign w:val="center"/>
          </w:tcPr>
          <w:p w14:paraId="298E7E5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长沙壮丽农业科技有限公司</w:t>
            </w:r>
          </w:p>
        </w:tc>
        <w:tc>
          <w:tcPr>
            <w:tcW w:w="1112" w:type="dxa"/>
            <w:shd w:val="clear" w:color="auto" w:fill="auto"/>
            <w:vAlign w:val="center"/>
          </w:tcPr>
          <w:p w14:paraId="26AFD61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开慧镇</w:t>
            </w:r>
          </w:p>
        </w:tc>
        <w:tc>
          <w:tcPr>
            <w:tcW w:w="1935" w:type="dxa"/>
            <w:shd w:val="clear" w:color="auto" w:fill="auto"/>
            <w:vAlign w:val="center"/>
          </w:tcPr>
          <w:p w14:paraId="168F6F6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217FF68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6E7FDCC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E58BFE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39500</w:t>
            </w:r>
          </w:p>
        </w:tc>
        <w:tc>
          <w:tcPr>
            <w:tcW w:w="1320" w:type="dxa"/>
            <w:shd w:val="clear" w:color="auto" w:fill="auto"/>
            <w:vAlign w:val="center"/>
          </w:tcPr>
          <w:p w14:paraId="3DB749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shd w:val="clear" w:color="auto" w:fill="auto"/>
            <w:vAlign w:val="center"/>
          </w:tcPr>
          <w:p w14:paraId="6EBDCFF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r>
      <w:tr w14:paraId="514C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83E2305">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164</w:t>
            </w:r>
          </w:p>
        </w:tc>
        <w:tc>
          <w:tcPr>
            <w:tcW w:w="2895" w:type="dxa"/>
            <w:vMerge w:val="restart"/>
            <w:shd w:val="clear" w:color="auto" w:fill="auto"/>
            <w:vAlign w:val="center"/>
          </w:tcPr>
          <w:p w14:paraId="68D8D42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长沙俊佳农业科技有限公司</w:t>
            </w:r>
          </w:p>
        </w:tc>
        <w:tc>
          <w:tcPr>
            <w:tcW w:w="1112" w:type="dxa"/>
            <w:vMerge w:val="restart"/>
            <w:shd w:val="clear" w:color="auto" w:fill="auto"/>
            <w:vAlign w:val="center"/>
          </w:tcPr>
          <w:p w14:paraId="6D123FF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青山铺镇</w:t>
            </w:r>
          </w:p>
        </w:tc>
        <w:tc>
          <w:tcPr>
            <w:tcW w:w="1935" w:type="dxa"/>
            <w:shd w:val="clear" w:color="auto" w:fill="auto"/>
            <w:vAlign w:val="center"/>
          </w:tcPr>
          <w:p w14:paraId="388557A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2459A0D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现:2ZG-825D(G4)(原:2ZG-825D)</w:t>
            </w:r>
          </w:p>
        </w:tc>
        <w:tc>
          <w:tcPr>
            <w:tcW w:w="951" w:type="dxa"/>
            <w:shd w:val="clear" w:color="auto" w:fill="auto"/>
            <w:vAlign w:val="center"/>
          </w:tcPr>
          <w:p w14:paraId="0C3725E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80257D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96000</w:t>
            </w:r>
          </w:p>
        </w:tc>
        <w:tc>
          <w:tcPr>
            <w:tcW w:w="1320" w:type="dxa"/>
            <w:shd w:val="clear" w:color="auto" w:fill="auto"/>
            <w:vAlign w:val="center"/>
          </w:tcPr>
          <w:p w14:paraId="6B1D66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restart"/>
            <w:shd w:val="clear" w:color="auto" w:fill="auto"/>
            <w:vAlign w:val="center"/>
          </w:tcPr>
          <w:p w14:paraId="6CFC810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36600</w:t>
            </w:r>
          </w:p>
        </w:tc>
      </w:tr>
      <w:tr w14:paraId="5210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67E757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165</w:t>
            </w:r>
          </w:p>
        </w:tc>
        <w:tc>
          <w:tcPr>
            <w:tcW w:w="2895" w:type="dxa"/>
            <w:vMerge w:val="continue"/>
            <w:shd w:val="clear" w:color="auto" w:fill="auto"/>
            <w:vAlign w:val="center"/>
          </w:tcPr>
          <w:p w14:paraId="5AB706B2">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5F9A476">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5CDDA9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17DE924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HDGPCS700</w:t>
            </w:r>
          </w:p>
        </w:tc>
        <w:tc>
          <w:tcPr>
            <w:tcW w:w="951" w:type="dxa"/>
            <w:shd w:val="clear" w:color="auto" w:fill="auto"/>
            <w:vAlign w:val="center"/>
          </w:tcPr>
          <w:p w14:paraId="2D40C07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59A14C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3280</w:t>
            </w:r>
          </w:p>
        </w:tc>
        <w:tc>
          <w:tcPr>
            <w:tcW w:w="1320" w:type="dxa"/>
            <w:shd w:val="clear" w:color="auto" w:fill="auto"/>
            <w:vAlign w:val="center"/>
          </w:tcPr>
          <w:p w14:paraId="62D3296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1600</w:t>
            </w:r>
          </w:p>
        </w:tc>
        <w:tc>
          <w:tcPr>
            <w:tcW w:w="1455" w:type="dxa"/>
            <w:vMerge w:val="continue"/>
            <w:shd w:val="clear" w:color="auto" w:fill="auto"/>
            <w:vAlign w:val="center"/>
          </w:tcPr>
          <w:p w14:paraId="5A870169">
            <w:pPr>
              <w:spacing w:beforeLines="0" w:afterLines="0"/>
              <w:jc w:val="center"/>
              <w:rPr>
                <w:rFonts w:hint="eastAsia" w:ascii="宋体" w:hAnsi="宋体" w:eastAsia="宋体" w:cs="宋体"/>
                <w:color w:val="000000"/>
                <w:kern w:val="2"/>
                <w:sz w:val="18"/>
                <w:szCs w:val="18"/>
                <w:lang w:val="en-US" w:eastAsia="zh-CN" w:bidi="ar-SA"/>
              </w:rPr>
            </w:pPr>
          </w:p>
        </w:tc>
      </w:tr>
      <w:tr w14:paraId="2082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2E60BF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166</w:t>
            </w:r>
          </w:p>
        </w:tc>
        <w:tc>
          <w:tcPr>
            <w:tcW w:w="2895" w:type="dxa"/>
            <w:shd w:val="clear" w:color="auto" w:fill="auto"/>
            <w:vAlign w:val="center"/>
          </w:tcPr>
          <w:p w14:paraId="6AEAB8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长沙绿穗农业开发技术有限公司</w:t>
            </w:r>
          </w:p>
        </w:tc>
        <w:tc>
          <w:tcPr>
            <w:tcW w:w="1112" w:type="dxa"/>
            <w:shd w:val="clear" w:color="auto" w:fill="auto"/>
            <w:vAlign w:val="center"/>
          </w:tcPr>
          <w:p w14:paraId="72811D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青山铺镇</w:t>
            </w:r>
          </w:p>
        </w:tc>
        <w:tc>
          <w:tcPr>
            <w:tcW w:w="1935" w:type="dxa"/>
            <w:shd w:val="clear" w:color="auto" w:fill="auto"/>
            <w:vAlign w:val="center"/>
          </w:tcPr>
          <w:p w14:paraId="3BE1E37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50EA5F3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HDGPCS700</w:t>
            </w:r>
          </w:p>
        </w:tc>
        <w:tc>
          <w:tcPr>
            <w:tcW w:w="951" w:type="dxa"/>
            <w:shd w:val="clear" w:color="auto" w:fill="auto"/>
            <w:vAlign w:val="center"/>
          </w:tcPr>
          <w:p w14:paraId="5B17016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4B49A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3280</w:t>
            </w:r>
          </w:p>
        </w:tc>
        <w:tc>
          <w:tcPr>
            <w:tcW w:w="1320" w:type="dxa"/>
            <w:shd w:val="clear" w:color="auto" w:fill="auto"/>
            <w:vAlign w:val="center"/>
          </w:tcPr>
          <w:p w14:paraId="406F9B6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1600</w:t>
            </w:r>
          </w:p>
        </w:tc>
        <w:tc>
          <w:tcPr>
            <w:tcW w:w="1455" w:type="dxa"/>
            <w:shd w:val="clear" w:color="auto" w:fill="auto"/>
            <w:vAlign w:val="center"/>
          </w:tcPr>
          <w:p w14:paraId="041214C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1600</w:t>
            </w:r>
          </w:p>
        </w:tc>
      </w:tr>
      <w:tr w14:paraId="7FBE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0E6194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167</w:t>
            </w:r>
          </w:p>
        </w:tc>
        <w:tc>
          <w:tcPr>
            <w:tcW w:w="2895" w:type="dxa"/>
            <w:vMerge w:val="restart"/>
            <w:shd w:val="clear" w:color="auto" w:fill="auto"/>
            <w:vAlign w:val="center"/>
          </w:tcPr>
          <w:p w14:paraId="71E3EE7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长沙县明畅农机专业合作社</w:t>
            </w:r>
          </w:p>
        </w:tc>
        <w:tc>
          <w:tcPr>
            <w:tcW w:w="1112" w:type="dxa"/>
            <w:vMerge w:val="restart"/>
            <w:shd w:val="clear" w:color="auto" w:fill="auto"/>
            <w:vAlign w:val="center"/>
          </w:tcPr>
          <w:p w14:paraId="3251AF8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青山铺镇</w:t>
            </w:r>
          </w:p>
        </w:tc>
        <w:tc>
          <w:tcPr>
            <w:tcW w:w="1935" w:type="dxa"/>
            <w:shd w:val="clear" w:color="auto" w:fill="auto"/>
            <w:vAlign w:val="center"/>
          </w:tcPr>
          <w:p w14:paraId="779B51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2263DB6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1GLZ-230M</w:t>
            </w:r>
          </w:p>
        </w:tc>
        <w:tc>
          <w:tcPr>
            <w:tcW w:w="951" w:type="dxa"/>
            <w:shd w:val="clear" w:color="auto" w:fill="auto"/>
            <w:vAlign w:val="center"/>
          </w:tcPr>
          <w:p w14:paraId="41481FD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E6F73A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94000</w:t>
            </w:r>
          </w:p>
        </w:tc>
        <w:tc>
          <w:tcPr>
            <w:tcW w:w="1320" w:type="dxa"/>
            <w:shd w:val="clear" w:color="auto" w:fill="auto"/>
            <w:vAlign w:val="center"/>
          </w:tcPr>
          <w:p w14:paraId="46E850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restart"/>
            <w:shd w:val="clear" w:color="auto" w:fill="auto"/>
            <w:vAlign w:val="center"/>
          </w:tcPr>
          <w:p w14:paraId="4A23EB5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33110</w:t>
            </w:r>
          </w:p>
        </w:tc>
      </w:tr>
      <w:tr w14:paraId="1C4E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1E89FD5">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168</w:t>
            </w:r>
          </w:p>
        </w:tc>
        <w:tc>
          <w:tcPr>
            <w:tcW w:w="2895" w:type="dxa"/>
            <w:vMerge w:val="continue"/>
            <w:shd w:val="clear" w:color="auto" w:fill="auto"/>
            <w:vAlign w:val="center"/>
          </w:tcPr>
          <w:p w14:paraId="6192A3A8">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51F95A0">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397E9C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5F11F30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3WWDZ-50A</w:t>
            </w:r>
          </w:p>
        </w:tc>
        <w:tc>
          <w:tcPr>
            <w:tcW w:w="951" w:type="dxa"/>
            <w:shd w:val="clear" w:color="auto" w:fill="auto"/>
            <w:vAlign w:val="center"/>
          </w:tcPr>
          <w:p w14:paraId="4BDEB1C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B3FBE0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52500</w:t>
            </w:r>
          </w:p>
        </w:tc>
        <w:tc>
          <w:tcPr>
            <w:tcW w:w="1320" w:type="dxa"/>
            <w:shd w:val="clear" w:color="auto" w:fill="auto"/>
            <w:vAlign w:val="center"/>
          </w:tcPr>
          <w:p w14:paraId="5692CD7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1455" w:type="dxa"/>
            <w:vMerge w:val="continue"/>
            <w:shd w:val="clear" w:color="auto" w:fill="auto"/>
            <w:vAlign w:val="center"/>
          </w:tcPr>
          <w:p w14:paraId="610C248B">
            <w:pPr>
              <w:spacing w:beforeLines="0" w:afterLines="0"/>
              <w:jc w:val="center"/>
              <w:rPr>
                <w:rFonts w:hint="eastAsia" w:ascii="宋体" w:hAnsi="宋体" w:eastAsia="宋体" w:cs="宋体"/>
                <w:color w:val="000000"/>
                <w:kern w:val="2"/>
                <w:sz w:val="18"/>
                <w:szCs w:val="18"/>
                <w:lang w:val="en-US" w:eastAsia="zh-CN" w:bidi="ar-SA"/>
              </w:rPr>
            </w:pPr>
          </w:p>
        </w:tc>
      </w:tr>
      <w:tr w14:paraId="340F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7B9CDF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169</w:t>
            </w:r>
          </w:p>
        </w:tc>
        <w:tc>
          <w:tcPr>
            <w:tcW w:w="2895" w:type="dxa"/>
            <w:vMerge w:val="restart"/>
            <w:shd w:val="clear" w:color="auto" w:fill="auto"/>
            <w:vAlign w:val="center"/>
          </w:tcPr>
          <w:p w14:paraId="7ED7DA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长沙县青山铺镇健元家庭农场</w:t>
            </w:r>
          </w:p>
        </w:tc>
        <w:tc>
          <w:tcPr>
            <w:tcW w:w="1112" w:type="dxa"/>
            <w:vMerge w:val="restart"/>
            <w:shd w:val="clear" w:color="auto" w:fill="auto"/>
            <w:vAlign w:val="center"/>
          </w:tcPr>
          <w:p w14:paraId="49DE04D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青山铺镇</w:t>
            </w:r>
          </w:p>
        </w:tc>
        <w:tc>
          <w:tcPr>
            <w:tcW w:w="1935" w:type="dxa"/>
            <w:shd w:val="clear" w:color="auto" w:fill="auto"/>
            <w:vAlign w:val="center"/>
          </w:tcPr>
          <w:p w14:paraId="2439283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186AB9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现:2ZGF-8F(G4)(原:2ZGF-8F)</w:t>
            </w:r>
          </w:p>
        </w:tc>
        <w:tc>
          <w:tcPr>
            <w:tcW w:w="951" w:type="dxa"/>
            <w:shd w:val="clear" w:color="auto" w:fill="auto"/>
            <w:vAlign w:val="center"/>
          </w:tcPr>
          <w:p w14:paraId="632608C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2FE09E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88000</w:t>
            </w:r>
          </w:p>
        </w:tc>
        <w:tc>
          <w:tcPr>
            <w:tcW w:w="1320" w:type="dxa"/>
            <w:shd w:val="clear" w:color="auto" w:fill="auto"/>
            <w:vAlign w:val="center"/>
          </w:tcPr>
          <w:p w14:paraId="4A7AB34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restart"/>
            <w:shd w:val="clear" w:color="auto" w:fill="auto"/>
            <w:vAlign w:val="center"/>
          </w:tcPr>
          <w:p w14:paraId="4A82ED6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36800</w:t>
            </w:r>
          </w:p>
        </w:tc>
      </w:tr>
      <w:tr w14:paraId="03A1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285148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170</w:t>
            </w:r>
          </w:p>
        </w:tc>
        <w:tc>
          <w:tcPr>
            <w:tcW w:w="2895" w:type="dxa"/>
            <w:vMerge w:val="continue"/>
            <w:shd w:val="clear" w:color="auto" w:fill="auto"/>
            <w:vAlign w:val="center"/>
          </w:tcPr>
          <w:p w14:paraId="5FB1DB5A">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B3C3C2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F36E97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287247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1GQ-230</w:t>
            </w:r>
          </w:p>
        </w:tc>
        <w:tc>
          <w:tcPr>
            <w:tcW w:w="951" w:type="dxa"/>
            <w:shd w:val="clear" w:color="auto" w:fill="auto"/>
            <w:vAlign w:val="center"/>
          </w:tcPr>
          <w:p w14:paraId="7788586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6707B7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8400</w:t>
            </w:r>
          </w:p>
        </w:tc>
        <w:tc>
          <w:tcPr>
            <w:tcW w:w="1320" w:type="dxa"/>
            <w:shd w:val="clear" w:color="auto" w:fill="auto"/>
            <w:vAlign w:val="center"/>
          </w:tcPr>
          <w:p w14:paraId="398332B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1455" w:type="dxa"/>
            <w:vMerge w:val="continue"/>
            <w:shd w:val="clear" w:color="auto" w:fill="auto"/>
            <w:vAlign w:val="center"/>
          </w:tcPr>
          <w:p w14:paraId="5C076270">
            <w:pPr>
              <w:spacing w:beforeLines="0" w:afterLines="0"/>
              <w:jc w:val="center"/>
              <w:rPr>
                <w:rFonts w:hint="eastAsia" w:ascii="宋体" w:hAnsi="宋体" w:eastAsia="宋体" w:cs="宋体"/>
                <w:color w:val="000000"/>
                <w:kern w:val="2"/>
                <w:sz w:val="18"/>
                <w:szCs w:val="18"/>
                <w:lang w:val="en-US" w:eastAsia="zh-CN" w:bidi="ar-SA"/>
              </w:rPr>
            </w:pPr>
          </w:p>
        </w:tc>
      </w:tr>
      <w:tr w14:paraId="701E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FC0AF79">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171</w:t>
            </w:r>
          </w:p>
        </w:tc>
        <w:tc>
          <w:tcPr>
            <w:tcW w:w="2895" w:type="dxa"/>
            <w:vMerge w:val="restart"/>
            <w:shd w:val="clear" w:color="auto" w:fill="auto"/>
            <w:vAlign w:val="center"/>
          </w:tcPr>
          <w:p w14:paraId="0A6F23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长沙静宇农业科技有限公司</w:t>
            </w:r>
          </w:p>
        </w:tc>
        <w:tc>
          <w:tcPr>
            <w:tcW w:w="1112" w:type="dxa"/>
            <w:vMerge w:val="restart"/>
            <w:shd w:val="clear" w:color="auto" w:fill="auto"/>
            <w:vAlign w:val="center"/>
          </w:tcPr>
          <w:p w14:paraId="3B24908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6138CC9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01002E0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1GZL-230A</w:t>
            </w:r>
          </w:p>
        </w:tc>
        <w:tc>
          <w:tcPr>
            <w:tcW w:w="951" w:type="dxa"/>
            <w:shd w:val="clear" w:color="auto" w:fill="auto"/>
            <w:vAlign w:val="center"/>
          </w:tcPr>
          <w:p w14:paraId="5D17675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B3DF52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101000</w:t>
            </w:r>
          </w:p>
        </w:tc>
        <w:tc>
          <w:tcPr>
            <w:tcW w:w="1320" w:type="dxa"/>
            <w:shd w:val="clear" w:color="auto" w:fill="auto"/>
            <w:vAlign w:val="center"/>
          </w:tcPr>
          <w:p w14:paraId="51341E9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restart"/>
            <w:shd w:val="clear" w:color="auto" w:fill="auto"/>
            <w:vAlign w:val="center"/>
          </w:tcPr>
          <w:p w14:paraId="659967A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73520</w:t>
            </w:r>
          </w:p>
        </w:tc>
      </w:tr>
      <w:tr w14:paraId="5B75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CEEE1B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172</w:t>
            </w:r>
          </w:p>
        </w:tc>
        <w:tc>
          <w:tcPr>
            <w:tcW w:w="2895" w:type="dxa"/>
            <w:vMerge w:val="continue"/>
            <w:shd w:val="clear" w:color="auto" w:fill="auto"/>
            <w:vAlign w:val="center"/>
          </w:tcPr>
          <w:p w14:paraId="2C6EF7C7">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524B86A">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185595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78F186B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1GZL-230A</w:t>
            </w:r>
          </w:p>
        </w:tc>
        <w:tc>
          <w:tcPr>
            <w:tcW w:w="951" w:type="dxa"/>
            <w:shd w:val="clear" w:color="auto" w:fill="auto"/>
            <w:vAlign w:val="center"/>
          </w:tcPr>
          <w:p w14:paraId="6251F08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4D9405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101000</w:t>
            </w:r>
          </w:p>
        </w:tc>
        <w:tc>
          <w:tcPr>
            <w:tcW w:w="1320" w:type="dxa"/>
            <w:shd w:val="clear" w:color="auto" w:fill="auto"/>
            <w:vAlign w:val="center"/>
          </w:tcPr>
          <w:p w14:paraId="311A73F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continue"/>
            <w:shd w:val="clear" w:color="auto" w:fill="auto"/>
            <w:vAlign w:val="center"/>
          </w:tcPr>
          <w:p w14:paraId="03213403">
            <w:pPr>
              <w:spacing w:beforeLines="0" w:afterLines="0"/>
              <w:jc w:val="center"/>
              <w:rPr>
                <w:rFonts w:hint="eastAsia" w:ascii="宋体" w:hAnsi="宋体" w:eastAsia="宋体" w:cs="宋体"/>
                <w:color w:val="000000"/>
                <w:kern w:val="2"/>
                <w:sz w:val="18"/>
                <w:szCs w:val="18"/>
                <w:lang w:val="en-US" w:eastAsia="zh-CN" w:bidi="ar-SA"/>
              </w:rPr>
            </w:pPr>
          </w:p>
        </w:tc>
      </w:tr>
      <w:tr w14:paraId="3D51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C183F55">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173</w:t>
            </w:r>
          </w:p>
        </w:tc>
        <w:tc>
          <w:tcPr>
            <w:tcW w:w="2895" w:type="dxa"/>
            <w:vMerge w:val="continue"/>
            <w:shd w:val="clear" w:color="auto" w:fill="auto"/>
            <w:vAlign w:val="center"/>
          </w:tcPr>
          <w:p w14:paraId="4D82C4F4">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70A643B">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D70A4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782" w:type="dxa"/>
            <w:shd w:val="clear" w:color="auto" w:fill="auto"/>
            <w:vAlign w:val="center"/>
          </w:tcPr>
          <w:p w14:paraId="0BCD41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现:4LZ-7C(G4)(原:4LZ-7C)</w:t>
            </w:r>
          </w:p>
        </w:tc>
        <w:tc>
          <w:tcPr>
            <w:tcW w:w="951" w:type="dxa"/>
            <w:shd w:val="clear" w:color="auto" w:fill="auto"/>
            <w:vAlign w:val="center"/>
          </w:tcPr>
          <w:p w14:paraId="22E1F5B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AAB37A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149800</w:t>
            </w:r>
          </w:p>
        </w:tc>
        <w:tc>
          <w:tcPr>
            <w:tcW w:w="1320" w:type="dxa"/>
            <w:shd w:val="clear" w:color="auto" w:fill="auto"/>
            <w:vAlign w:val="center"/>
          </w:tcPr>
          <w:p w14:paraId="005068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455" w:type="dxa"/>
            <w:vMerge w:val="continue"/>
            <w:shd w:val="clear" w:color="auto" w:fill="auto"/>
            <w:vAlign w:val="center"/>
          </w:tcPr>
          <w:p w14:paraId="617BB009">
            <w:pPr>
              <w:spacing w:beforeLines="0" w:afterLines="0"/>
              <w:jc w:val="center"/>
              <w:rPr>
                <w:rFonts w:hint="eastAsia" w:ascii="宋体" w:hAnsi="宋体" w:eastAsia="宋体" w:cs="宋体"/>
                <w:color w:val="000000"/>
                <w:kern w:val="2"/>
                <w:sz w:val="18"/>
                <w:szCs w:val="18"/>
                <w:lang w:val="en-US" w:eastAsia="zh-CN" w:bidi="ar-SA"/>
              </w:rPr>
            </w:pPr>
          </w:p>
        </w:tc>
      </w:tr>
      <w:tr w14:paraId="0C84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3488ACC">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174</w:t>
            </w:r>
          </w:p>
        </w:tc>
        <w:tc>
          <w:tcPr>
            <w:tcW w:w="2895" w:type="dxa"/>
            <w:vMerge w:val="restart"/>
            <w:shd w:val="clear" w:color="auto" w:fill="auto"/>
            <w:vAlign w:val="center"/>
          </w:tcPr>
          <w:p w14:paraId="1749F79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长沙县五刘农机专业合作社</w:t>
            </w:r>
          </w:p>
        </w:tc>
        <w:tc>
          <w:tcPr>
            <w:tcW w:w="1112" w:type="dxa"/>
            <w:vMerge w:val="restart"/>
            <w:shd w:val="clear" w:color="auto" w:fill="auto"/>
            <w:vAlign w:val="center"/>
          </w:tcPr>
          <w:p w14:paraId="1D3AFAE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江背镇</w:t>
            </w:r>
          </w:p>
        </w:tc>
        <w:tc>
          <w:tcPr>
            <w:tcW w:w="1935" w:type="dxa"/>
            <w:shd w:val="clear" w:color="auto" w:fill="auto"/>
            <w:vAlign w:val="center"/>
          </w:tcPr>
          <w:p w14:paraId="703CF6B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092C31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现:2ZGF-8F(G4)(原:2ZGF-8F)</w:t>
            </w:r>
          </w:p>
        </w:tc>
        <w:tc>
          <w:tcPr>
            <w:tcW w:w="951" w:type="dxa"/>
            <w:shd w:val="clear" w:color="auto" w:fill="auto"/>
            <w:vAlign w:val="center"/>
          </w:tcPr>
          <w:p w14:paraId="28D7834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77DAE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88000</w:t>
            </w:r>
          </w:p>
        </w:tc>
        <w:tc>
          <w:tcPr>
            <w:tcW w:w="1320" w:type="dxa"/>
            <w:shd w:val="clear" w:color="auto" w:fill="auto"/>
            <w:vAlign w:val="center"/>
          </w:tcPr>
          <w:p w14:paraId="13638BF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restart"/>
            <w:shd w:val="clear" w:color="auto" w:fill="auto"/>
            <w:vAlign w:val="center"/>
          </w:tcPr>
          <w:p w14:paraId="656A14F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42590</w:t>
            </w:r>
          </w:p>
        </w:tc>
      </w:tr>
      <w:tr w14:paraId="220C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38DA8E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175</w:t>
            </w:r>
          </w:p>
        </w:tc>
        <w:tc>
          <w:tcPr>
            <w:tcW w:w="2895" w:type="dxa"/>
            <w:vMerge w:val="continue"/>
            <w:shd w:val="clear" w:color="auto" w:fill="auto"/>
            <w:vAlign w:val="center"/>
          </w:tcPr>
          <w:p w14:paraId="0050BEF7">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93B7734">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D49846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58B573D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3B48C0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3A2F5A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1320" w:type="dxa"/>
            <w:shd w:val="clear" w:color="auto" w:fill="auto"/>
            <w:vAlign w:val="center"/>
          </w:tcPr>
          <w:p w14:paraId="630A34C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240F84AD">
            <w:pPr>
              <w:spacing w:beforeLines="0" w:afterLines="0"/>
              <w:jc w:val="center"/>
              <w:rPr>
                <w:rFonts w:hint="eastAsia" w:ascii="宋体" w:hAnsi="宋体" w:eastAsia="宋体" w:cs="宋体"/>
                <w:color w:val="000000"/>
                <w:kern w:val="2"/>
                <w:sz w:val="18"/>
                <w:szCs w:val="18"/>
                <w:lang w:val="en-US" w:eastAsia="zh-CN" w:bidi="ar-SA"/>
              </w:rPr>
            </w:pPr>
          </w:p>
        </w:tc>
      </w:tr>
      <w:tr w14:paraId="02F8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7BA7C1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176</w:t>
            </w:r>
          </w:p>
        </w:tc>
        <w:tc>
          <w:tcPr>
            <w:tcW w:w="2895" w:type="dxa"/>
            <w:vMerge w:val="continue"/>
            <w:shd w:val="clear" w:color="auto" w:fill="auto"/>
            <w:vAlign w:val="center"/>
          </w:tcPr>
          <w:p w14:paraId="0E7D756F">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9065BE3">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379508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2807690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2BPX-800</w:t>
            </w:r>
          </w:p>
        </w:tc>
        <w:tc>
          <w:tcPr>
            <w:tcW w:w="951" w:type="dxa"/>
            <w:shd w:val="clear" w:color="auto" w:fill="auto"/>
            <w:vAlign w:val="center"/>
          </w:tcPr>
          <w:p w14:paraId="75C42F3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27812A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11800</w:t>
            </w:r>
          </w:p>
        </w:tc>
        <w:tc>
          <w:tcPr>
            <w:tcW w:w="1320" w:type="dxa"/>
            <w:shd w:val="clear" w:color="auto" w:fill="auto"/>
            <w:vAlign w:val="center"/>
          </w:tcPr>
          <w:p w14:paraId="7258A9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071DFC77">
            <w:pPr>
              <w:spacing w:beforeLines="0" w:afterLines="0"/>
              <w:jc w:val="center"/>
              <w:rPr>
                <w:rFonts w:hint="eastAsia" w:ascii="宋体" w:hAnsi="宋体" w:eastAsia="宋体" w:cs="宋体"/>
                <w:color w:val="000000"/>
                <w:kern w:val="2"/>
                <w:sz w:val="18"/>
                <w:szCs w:val="18"/>
                <w:lang w:val="en-US" w:eastAsia="zh-CN" w:bidi="ar-SA"/>
              </w:rPr>
            </w:pPr>
          </w:p>
        </w:tc>
      </w:tr>
      <w:tr w14:paraId="49E1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3958BB9">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177</w:t>
            </w:r>
          </w:p>
        </w:tc>
        <w:tc>
          <w:tcPr>
            <w:tcW w:w="2895" w:type="dxa"/>
            <w:vMerge w:val="continue"/>
            <w:shd w:val="clear" w:color="auto" w:fill="auto"/>
            <w:vAlign w:val="center"/>
          </w:tcPr>
          <w:p w14:paraId="408F234D">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ABC6F08">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D4BE1E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10471DE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1GQ-230</w:t>
            </w:r>
          </w:p>
        </w:tc>
        <w:tc>
          <w:tcPr>
            <w:tcW w:w="951" w:type="dxa"/>
            <w:shd w:val="clear" w:color="auto" w:fill="auto"/>
            <w:vAlign w:val="center"/>
          </w:tcPr>
          <w:p w14:paraId="66CD84F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9F74A5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8500</w:t>
            </w:r>
          </w:p>
        </w:tc>
        <w:tc>
          <w:tcPr>
            <w:tcW w:w="1320" w:type="dxa"/>
            <w:shd w:val="clear" w:color="auto" w:fill="auto"/>
            <w:vAlign w:val="center"/>
          </w:tcPr>
          <w:p w14:paraId="32C0B07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1455" w:type="dxa"/>
            <w:vMerge w:val="continue"/>
            <w:shd w:val="clear" w:color="auto" w:fill="auto"/>
            <w:vAlign w:val="center"/>
          </w:tcPr>
          <w:p w14:paraId="7897954F">
            <w:pPr>
              <w:spacing w:beforeLines="0" w:afterLines="0"/>
              <w:jc w:val="center"/>
              <w:rPr>
                <w:rFonts w:hint="eastAsia" w:ascii="宋体" w:hAnsi="宋体" w:eastAsia="宋体" w:cs="宋体"/>
                <w:color w:val="000000"/>
                <w:kern w:val="2"/>
                <w:sz w:val="18"/>
                <w:szCs w:val="18"/>
                <w:lang w:val="en-US" w:eastAsia="zh-CN" w:bidi="ar-SA"/>
              </w:rPr>
            </w:pPr>
          </w:p>
        </w:tc>
      </w:tr>
      <w:tr w14:paraId="77B2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2E82E5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178</w:t>
            </w:r>
          </w:p>
        </w:tc>
        <w:tc>
          <w:tcPr>
            <w:tcW w:w="2895" w:type="dxa"/>
            <w:vMerge w:val="restart"/>
            <w:shd w:val="clear" w:color="auto" w:fill="auto"/>
            <w:vAlign w:val="center"/>
          </w:tcPr>
          <w:p w14:paraId="234D4A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长沙县泰瑞种植专业合作社</w:t>
            </w:r>
          </w:p>
        </w:tc>
        <w:tc>
          <w:tcPr>
            <w:tcW w:w="1112" w:type="dxa"/>
            <w:vMerge w:val="restart"/>
            <w:shd w:val="clear" w:color="auto" w:fill="auto"/>
            <w:vAlign w:val="center"/>
          </w:tcPr>
          <w:p w14:paraId="55034FB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0769481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4731C0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2BLY-280B</w:t>
            </w:r>
          </w:p>
        </w:tc>
        <w:tc>
          <w:tcPr>
            <w:tcW w:w="951" w:type="dxa"/>
            <w:shd w:val="clear" w:color="auto" w:fill="auto"/>
            <w:vAlign w:val="center"/>
          </w:tcPr>
          <w:p w14:paraId="6985495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0778B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14500</w:t>
            </w:r>
          </w:p>
        </w:tc>
        <w:tc>
          <w:tcPr>
            <w:tcW w:w="1320" w:type="dxa"/>
            <w:shd w:val="clear" w:color="auto" w:fill="auto"/>
            <w:vAlign w:val="center"/>
          </w:tcPr>
          <w:p w14:paraId="79F7A01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restart"/>
            <w:shd w:val="clear" w:color="auto" w:fill="auto"/>
            <w:vAlign w:val="center"/>
          </w:tcPr>
          <w:p w14:paraId="4508C51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39790</w:t>
            </w:r>
          </w:p>
        </w:tc>
      </w:tr>
      <w:tr w14:paraId="2B4C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625EE0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179</w:t>
            </w:r>
          </w:p>
        </w:tc>
        <w:tc>
          <w:tcPr>
            <w:tcW w:w="2895" w:type="dxa"/>
            <w:vMerge w:val="continue"/>
            <w:shd w:val="clear" w:color="auto" w:fill="auto"/>
            <w:vAlign w:val="center"/>
          </w:tcPr>
          <w:p w14:paraId="212A4C1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E38099A">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360D4A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49C0608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618CEB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475B71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331230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continue"/>
            <w:shd w:val="clear" w:color="auto" w:fill="auto"/>
            <w:vAlign w:val="center"/>
          </w:tcPr>
          <w:p w14:paraId="67C37F01">
            <w:pPr>
              <w:spacing w:beforeLines="0" w:afterLines="0"/>
              <w:jc w:val="center"/>
              <w:rPr>
                <w:rFonts w:hint="eastAsia" w:ascii="宋体" w:hAnsi="宋体" w:eastAsia="宋体" w:cs="宋体"/>
                <w:color w:val="000000"/>
                <w:kern w:val="2"/>
                <w:sz w:val="18"/>
                <w:szCs w:val="18"/>
                <w:lang w:val="en-US" w:eastAsia="zh-CN" w:bidi="ar-SA"/>
              </w:rPr>
            </w:pPr>
          </w:p>
        </w:tc>
      </w:tr>
      <w:tr w14:paraId="3CFA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13D0F55">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180</w:t>
            </w:r>
          </w:p>
        </w:tc>
        <w:tc>
          <w:tcPr>
            <w:tcW w:w="2895" w:type="dxa"/>
            <w:vMerge w:val="restart"/>
            <w:shd w:val="clear" w:color="auto" w:fill="auto"/>
            <w:vAlign w:val="center"/>
          </w:tcPr>
          <w:p w14:paraId="05D23AA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长沙县思维农业科技有限公司</w:t>
            </w:r>
          </w:p>
        </w:tc>
        <w:tc>
          <w:tcPr>
            <w:tcW w:w="1112" w:type="dxa"/>
            <w:vMerge w:val="restart"/>
            <w:shd w:val="clear" w:color="auto" w:fill="auto"/>
            <w:vAlign w:val="center"/>
          </w:tcPr>
          <w:p w14:paraId="529B56B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71C8900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0BA42A6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5B4F53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6F73AC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757D4CD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restart"/>
            <w:shd w:val="clear" w:color="auto" w:fill="auto"/>
            <w:vAlign w:val="center"/>
          </w:tcPr>
          <w:p w14:paraId="6D3C437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45290</w:t>
            </w:r>
          </w:p>
        </w:tc>
      </w:tr>
      <w:tr w14:paraId="2B10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C3B0F21">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181</w:t>
            </w:r>
          </w:p>
        </w:tc>
        <w:tc>
          <w:tcPr>
            <w:tcW w:w="2895" w:type="dxa"/>
            <w:vMerge w:val="continue"/>
            <w:shd w:val="clear" w:color="auto" w:fill="auto"/>
            <w:vAlign w:val="center"/>
          </w:tcPr>
          <w:p w14:paraId="699CF00D">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4DF6A1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4B8ED3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4A8F62E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0375B05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5D4F00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1F5D938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0ED86F72">
            <w:pPr>
              <w:spacing w:beforeLines="0" w:afterLines="0"/>
              <w:jc w:val="center"/>
              <w:rPr>
                <w:rFonts w:hint="eastAsia" w:ascii="宋体" w:hAnsi="宋体" w:eastAsia="宋体" w:cs="宋体"/>
                <w:color w:val="000000"/>
                <w:kern w:val="2"/>
                <w:sz w:val="18"/>
                <w:szCs w:val="18"/>
                <w:lang w:val="en-US" w:eastAsia="zh-CN" w:bidi="ar-SA"/>
              </w:rPr>
            </w:pPr>
          </w:p>
        </w:tc>
      </w:tr>
      <w:tr w14:paraId="51D5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6838169">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182</w:t>
            </w:r>
          </w:p>
        </w:tc>
        <w:tc>
          <w:tcPr>
            <w:tcW w:w="2895" w:type="dxa"/>
            <w:vMerge w:val="continue"/>
            <w:shd w:val="clear" w:color="auto" w:fill="auto"/>
            <w:vAlign w:val="center"/>
          </w:tcPr>
          <w:p w14:paraId="025F1C62">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7EE7056">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A9A9F4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4A5215A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3C16FA1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C46CA7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2750F7B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3178FAAF">
            <w:pPr>
              <w:spacing w:beforeLines="0" w:afterLines="0"/>
              <w:jc w:val="center"/>
              <w:rPr>
                <w:rFonts w:hint="eastAsia" w:ascii="宋体" w:hAnsi="宋体" w:eastAsia="宋体" w:cs="宋体"/>
                <w:color w:val="000000"/>
                <w:kern w:val="2"/>
                <w:sz w:val="18"/>
                <w:szCs w:val="18"/>
                <w:lang w:val="en-US" w:eastAsia="zh-CN" w:bidi="ar-SA"/>
              </w:rPr>
            </w:pPr>
          </w:p>
        </w:tc>
      </w:tr>
      <w:tr w14:paraId="1E95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2AB2A10">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183</w:t>
            </w:r>
          </w:p>
        </w:tc>
        <w:tc>
          <w:tcPr>
            <w:tcW w:w="2895" w:type="dxa"/>
            <w:vMerge w:val="continue"/>
            <w:shd w:val="clear" w:color="auto" w:fill="auto"/>
            <w:vAlign w:val="center"/>
          </w:tcPr>
          <w:p w14:paraId="6C294F79">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0F71A22">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563C02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02E6618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2BLY-280B</w:t>
            </w:r>
          </w:p>
        </w:tc>
        <w:tc>
          <w:tcPr>
            <w:tcW w:w="951" w:type="dxa"/>
            <w:shd w:val="clear" w:color="auto" w:fill="auto"/>
            <w:vAlign w:val="center"/>
          </w:tcPr>
          <w:p w14:paraId="46EE2F9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608CC6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14500</w:t>
            </w:r>
          </w:p>
        </w:tc>
        <w:tc>
          <w:tcPr>
            <w:tcW w:w="1320" w:type="dxa"/>
            <w:shd w:val="clear" w:color="auto" w:fill="auto"/>
            <w:vAlign w:val="center"/>
          </w:tcPr>
          <w:p w14:paraId="2E2C613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5E7591B9">
            <w:pPr>
              <w:spacing w:beforeLines="0" w:afterLines="0"/>
              <w:jc w:val="center"/>
              <w:rPr>
                <w:rFonts w:hint="eastAsia" w:ascii="宋体" w:hAnsi="宋体" w:eastAsia="宋体" w:cs="宋体"/>
                <w:color w:val="000000"/>
                <w:kern w:val="2"/>
                <w:sz w:val="18"/>
                <w:szCs w:val="18"/>
                <w:lang w:val="en-US" w:eastAsia="zh-CN" w:bidi="ar-SA"/>
              </w:rPr>
            </w:pPr>
          </w:p>
        </w:tc>
      </w:tr>
      <w:tr w14:paraId="7235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8001491">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184</w:t>
            </w:r>
          </w:p>
        </w:tc>
        <w:tc>
          <w:tcPr>
            <w:tcW w:w="2895" w:type="dxa"/>
            <w:vMerge w:val="restart"/>
            <w:shd w:val="clear" w:color="auto" w:fill="auto"/>
            <w:vAlign w:val="center"/>
          </w:tcPr>
          <w:p w14:paraId="522C9DA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湖南星稷香粮业开发有限公司</w:t>
            </w:r>
          </w:p>
        </w:tc>
        <w:tc>
          <w:tcPr>
            <w:tcW w:w="1112" w:type="dxa"/>
            <w:vMerge w:val="restart"/>
            <w:shd w:val="clear" w:color="auto" w:fill="auto"/>
            <w:vAlign w:val="center"/>
          </w:tcPr>
          <w:p w14:paraId="27F7E77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25CD563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4891EEB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6CB6C5A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082" w:type="dxa"/>
            <w:shd w:val="clear" w:color="auto" w:fill="auto"/>
            <w:vAlign w:val="center"/>
          </w:tcPr>
          <w:p w14:paraId="03D2F62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5960</w:t>
            </w:r>
          </w:p>
        </w:tc>
        <w:tc>
          <w:tcPr>
            <w:tcW w:w="1320" w:type="dxa"/>
            <w:shd w:val="clear" w:color="auto" w:fill="auto"/>
            <w:vAlign w:val="center"/>
          </w:tcPr>
          <w:p w14:paraId="50A6CC1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1455" w:type="dxa"/>
            <w:vMerge w:val="restart"/>
            <w:shd w:val="clear" w:color="auto" w:fill="auto"/>
            <w:vAlign w:val="center"/>
          </w:tcPr>
          <w:p w14:paraId="08A61BF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9200</w:t>
            </w:r>
          </w:p>
        </w:tc>
      </w:tr>
      <w:tr w14:paraId="13A3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BA543A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185</w:t>
            </w:r>
          </w:p>
        </w:tc>
        <w:tc>
          <w:tcPr>
            <w:tcW w:w="2895" w:type="dxa"/>
            <w:vMerge w:val="continue"/>
            <w:shd w:val="clear" w:color="auto" w:fill="auto"/>
            <w:vAlign w:val="center"/>
          </w:tcPr>
          <w:p w14:paraId="43248774">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CB4B98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0F6BC2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碾米机</w:t>
            </w:r>
          </w:p>
        </w:tc>
        <w:tc>
          <w:tcPr>
            <w:tcW w:w="2782" w:type="dxa"/>
            <w:shd w:val="clear" w:color="auto" w:fill="auto"/>
            <w:vAlign w:val="center"/>
          </w:tcPr>
          <w:p w14:paraId="7904C1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6LN-20/15SA</w:t>
            </w:r>
          </w:p>
        </w:tc>
        <w:tc>
          <w:tcPr>
            <w:tcW w:w="951" w:type="dxa"/>
            <w:shd w:val="clear" w:color="auto" w:fill="auto"/>
            <w:vAlign w:val="center"/>
          </w:tcPr>
          <w:p w14:paraId="6F6252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99CD93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46800</w:t>
            </w:r>
          </w:p>
        </w:tc>
        <w:tc>
          <w:tcPr>
            <w:tcW w:w="1320" w:type="dxa"/>
            <w:shd w:val="clear" w:color="auto" w:fill="auto"/>
            <w:vAlign w:val="center"/>
          </w:tcPr>
          <w:p w14:paraId="2F70B25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7200</w:t>
            </w:r>
          </w:p>
        </w:tc>
        <w:tc>
          <w:tcPr>
            <w:tcW w:w="1455" w:type="dxa"/>
            <w:vMerge w:val="continue"/>
            <w:shd w:val="clear" w:color="auto" w:fill="auto"/>
            <w:vAlign w:val="center"/>
          </w:tcPr>
          <w:p w14:paraId="19FCB26D">
            <w:pPr>
              <w:spacing w:beforeLines="0" w:afterLines="0"/>
              <w:jc w:val="center"/>
              <w:rPr>
                <w:rFonts w:hint="eastAsia" w:ascii="宋体" w:hAnsi="宋体" w:eastAsia="宋体" w:cs="宋体"/>
                <w:color w:val="000000"/>
                <w:kern w:val="2"/>
                <w:sz w:val="18"/>
                <w:szCs w:val="18"/>
                <w:lang w:val="en-US" w:eastAsia="zh-CN" w:bidi="ar-SA"/>
              </w:rPr>
            </w:pPr>
          </w:p>
        </w:tc>
      </w:tr>
      <w:tr w14:paraId="3F4C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4DF030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186</w:t>
            </w:r>
          </w:p>
        </w:tc>
        <w:tc>
          <w:tcPr>
            <w:tcW w:w="2895" w:type="dxa"/>
            <w:shd w:val="clear" w:color="auto" w:fill="auto"/>
            <w:vAlign w:val="center"/>
          </w:tcPr>
          <w:p w14:paraId="321E2E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湖南仙姑湖农业科技发展有限公司</w:t>
            </w:r>
          </w:p>
        </w:tc>
        <w:tc>
          <w:tcPr>
            <w:tcW w:w="1112" w:type="dxa"/>
            <w:shd w:val="clear" w:color="auto" w:fill="auto"/>
            <w:vAlign w:val="center"/>
          </w:tcPr>
          <w:p w14:paraId="6B61182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黄花镇</w:t>
            </w:r>
          </w:p>
        </w:tc>
        <w:tc>
          <w:tcPr>
            <w:tcW w:w="1935" w:type="dxa"/>
            <w:shd w:val="clear" w:color="auto" w:fill="auto"/>
            <w:vAlign w:val="center"/>
          </w:tcPr>
          <w:p w14:paraId="63ACED7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646C8E4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1GZL-230</w:t>
            </w:r>
          </w:p>
        </w:tc>
        <w:tc>
          <w:tcPr>
            <w:tcW w:w="951" w:type="dxa"/>
            <w:shd w:val="clear" w:color="auto" w:fill="auto"/>
            <w:vAlign w:val="center"/>
          </w:tcPr>
          <w:p w14:paraId="583E087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381EC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93000</w:t>
            </w:r>
          </w:p>
        </w:tc>
        <w:tc>
          <w:tcPr>
            <w:tcW w:w="1320" w:type="dxa"/>
            <w:shd w:val="clear" w:color="auto" w:fill="auto"/>
            <w:vAlign w:val="center"/>
          </w:tcPr>
          <w:p w14:paraId="5ACE206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shd w:val="clear" w:color="auto" w:fill="auto"/>
            <w:vAlign w:val="center"/>
          </w:tcPr>
          <w:p w14:paraId="5721AF5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r>
      <w:tr w14:paraId="5CB8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360528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187</w:t>
            </w:r>
          </w:p>
        </w:tc>
        <w:tc>
          <w:tcPr>
            <w:tcW w:w="2895" w:type="dxa"/>
            <w:shd w:val="clear" w:color="auto" w:fill="auto"/>
            <w:vAlign w:val="center"/>
          </w:tcPr>
          <w:p w14:paraId="46FFF5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长沙县路口镇杰粮家庭农场</w:t>
            </w:r>
          </w:p>
        </w:tc>
        <w:tc>
          <w:tcPr>
            <w:tcW w:w="1112" w:type="dxa"/>
            <w:shd w:val="clear" w:color="auto" w:fill="auto"/>
            <w:vAlign w:val="center"/>
          </w:tcPr>
          <w:p w14:paraId="0B3F736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路口镇</w:t>
            </w:r>
          </w:p>
        </w:tc>
        <w:tc>
          <w:tcPr>
            <w:tcW w:w="1935" w:type="dxa"/>
            <w:shd w:val="clear" w:color="auto" w:fill="auto"/>
            <w:vAlign w:val="center"/>
          </w:tcPr>
          <w:p w14:paraId="7C43A3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1408C4F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3C00043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0E0EF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39500</w:t>
            </w:r>
          </w:p>
        </w:tc>
        <w:tc>
          <w:tcPr>
            <w:tcW w:w="1320" w:type="dxa"/>
            <w:shd w:val="clear" w:color="auto" w:fill="auto"/>
            <w:vAlign w:val="center"/>
          </w:tcPr>
          <w:p w14:paraId="5DF115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shd w:val="clear" w:color="auto" w:fill="auto"/>
            <w:vAlign w:val="center"/>
          </w:tcPr>
          <w:p w14:paraId="79F00A1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r>
      <w:tr w14:paraId="0DAD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65C18F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188</w:t>
            </w:r>
          </w:p>
        </w:tc>
        <w:tc>
          <w:tcPr>
            <w:tcW w:w="2895" w:type="dxa"/>
            <w:vMerge w:val="restart"/>
            <w:shd w:val="clear" w:color="auto" w:fill="auto"/>
            <w:vAlign w:val="center"/>
          </w:tcPr>
          <w:p w14:paraId="02B37B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长沙县路口镇井坡家庭农场</w:t>
            </w:r>
          </w:p>
        </w:tc>
        <w:tc>
          <w:tcPr>
            <w:tcW w:w="1112" w:type="dxa"/>
            <w:vMerge w:val="restart"/>
            <w:shd w:val="clear" w:color="auto" w:fill="auto"/>
            <w:vAlign w:val="center"/>
          </w:tcPr>
          <w:p w14:paraId="1CE4178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路口镇</w:t>
            </w:r>
          </w:p>
        </w:tc>
        <w:tc>
          <w:tcPr>
            <w:tcW w:w="1935" w:type="dxa"/>
            <w:shd w:val="clear" w:color="auto" w:fill="auto"/>
            <w:vAlign w:val="center"/>
          </w:tcPr>
          <w:p w14:paraId="19BCE1B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343BF3F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7627804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DF23E3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39500</w:t>
            </w:r>
          </w:p>
        </w:tc>
        <w:tc>
          <w:tcPr>
            <w:tcW w:w="1320" w:type="dxa"/>
            <w:shd w:val="clear" w:color="auto" w:fill="auto"/>
            <w:vAlign w:val="center"/>
          </w:tcPr>
          <w:p w14:paraId="271D998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vMerge w:val="restart"/>
            <w:shd w:val="clear" w:color="auto" w:fill="auto"/>
            <w:vAlign w:val="center"/>
          </w:tcPr>
          <w:p w14:paraId="3D17BC6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13790</w:t>
            </w:r>
          </w:p>
        </w:tc>
      </w:tr>
      <w:tr w14:paraId="64CD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2C6585E">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189</w:t>
            </w:r>
          </w:p>
        </w:tc>
        <w:tc>
          <w:tcPr>
            <w:tcW w:w="2895" w:type="dxa"/>
            <w:vMerge w:val="continue"/>
            <w:shd w:val="clear" w:color="auto" w:fill="auto"/>
            <w:vAlign w:val="center"/>
          </w:tcPr>
          <w:p w14:paraId="07083DF4">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972CCC1">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2B8661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3723B6D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2BPX-800</w:t>
            </w:r>
          </w:p>
        </w:tc>
        <w:tc>
          <w:tcPr>
            <w:tcW w:w="951" w:type="dxa"/>
            <w:shd w:val="clear" w:color="auto" w:fill="auto"/>
            <w:vAlign w:val="center"/>
          </w:tcPr>
          <w:p w14:paraId="6981AAD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C0816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11800</w:t>
            </w:r>
          </w:p>
        </w:tc>
        <w:tc>
          <w:tcPr>
            <w:tcW w:w="1320" w:type="dxa"/>
            <w:shd w:val="clear" w:color="auto" w:fill="auto"/>
            <w:vAlign w:val="center"/>
          </w:tcPr>
          <w:p w14:paraId="73837A9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219E9A5A">
            <w:pPr>
              <w:spacing w:beforeLines="0" w:afterLines="0"/>
              <w:jc w:val="center"/>
              <w:rPr>
                <w:rFonts w:hint="eastAsia" w:ascii="宋体" w:hAnsi="宋体" w:eastAsia="宋体" w:cs="宋体"/>
                <w:color w:val="000000"/>
                <w:kern w:val="2"/>
                <w:sz w:val="18"/>
                <w:szCs w:val="18"/>
                <w:lang w:val="en-US" w:eastAsia="zh-CN" w:bidi="ar-SA"/>
              </w:rPr>
            </w:pPr>
          </w:p>
        </w:tc>
      </w:tr>
      <w:tr w14:paraId="660D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07096D5">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190</w:t>
            </w:r>
          </w:p>
        </w:tc>
        <w:tc>
          <w:tcPr>
            <w:tcW w:w="2895" w:type="dxa"/>
            <w:shd w:val="clear" w:color="auto" w:fill="auto"/>
            <w:vAlign w:val="center"/>
          </w:tcPr>
          <w:p w14:paraId="22A2962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长沙县路口镇满钇家庭农场</w:t>
            </w:r>
          </w:p>
        </w:tc>
        <w:tc>
          <w:tcPr>
            <w:tcW w:w="1112" w:type="dxa"/>
            <w:shd w:val="clear" w:color="auto" w:fill="auto"/>
            <w:vAlign w:val="center"/>
          </w:tcPr>
          <w:p w14:paraId="6750CC4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路口镇</w:t>
            </w:r>
          </w:p>
        </w:tc>
        <w:tc>
          <w:tcPr>
            <w:tcW w:w="1935" w:type="dxa"/>
            <w:shd w:val="clear" w:color="auto" w:fill="auto"/>
            <w:vAlign w:val="center"/>
          </w:tcPr>
          <w:p w14:paraId="0922967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75F7E50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2BPX-800</w:t>
            </w:r>
          </w:p>
        </w:tc>
        <w:tc>
          <w:tcPr>
            <w:tcW w:w="951" w:type="dxa"/>
            <w:shd w:val="clear" w:color="auto" w:fill="auto"/>
            <w:vAlign w:val="center"/>
          </w:tcPr>
          <w:p w14:paraId="59752C3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BF7615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11800</w:t>
            </w:r>
          </w:p>
        </w:tc>
        <w:tc>
          <w:tcPr>
            <w:tcW w:w="1320" w:type="dxa"/>
            <w:shd w:val="clear" w:color="auto" w:fill="auto"/>
            <w:vAlign w:val="center"/>
          </w:tcPr>
          <w:p w14:paraId="021D6B6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shd w:val="clear" w:color="auto" w:fill="auto"/>
            <w:vAlign w:val="center"/>
          </w:tcPr>
          <w:p w14:paraId="5DA6DC7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r>
      <w:tr w14:paraId="5D5E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EDEE6C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191</w:t>
            </w:r>
          </w:p>
        </w:tc>
        <w:tc>
          <w:tcPr>
            <w:tcW w:w="2895" w:type="dxa"/>
            <w:shd w:val="clear" w:color="auto" w:fill="auto"/>
            <w:vAlign w:val="center"/>
          </w:tcPr>
          <w:p w14:paraId="2C9785E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长沙县路口镇思煜家庭农场</w:t>
            </w:r>
          </w:p>
        </w:tc>
        <w:tc>
          <w:tcPr>
            <w:tcW w:w="1112" w:type="dxa"/>
            <w:shd w:val="clear" w:color="auto" w:fill="auto"/>
            <w:vAlign w:val="center"/>
          </w:tcPr>
          <w:p w14:paraId="17735D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路口镇</w:t>
            </w:r>
          </w:p>
        </w:tc>
        <w:tc>
          <w:tcPr>
            <w:tcW w:w="1935" w:type="dxa"/>
            <w:shd w:val="clear" w:color="auto" w:fill="auto"/>
            <w:vAlign w:val="center"/>
          </w:tcPr>
          <w:p w14:paraId="0CB7EA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525AD42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2BZP-800(SR-K800CN)</w:t>
            </w:r>
          </w:p>
        </w:tc>
        <w:tc>
          <w:tcPr>
            <w:tcW w:w="951" w:type="dxa"/>
            <w:shd w:val="clear" w:color="auto" w:fill="auto"/>
            <w:vAlign w:val="center"/>
          </w:tcPr>
          <w:p w14:paraId="7851116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3C88D7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23500</w:t>
            </w:r>
          </w:p>
        </w:tc>
        <w:tc>
          <w:tcPr>
            <w:tcW w:w="1320" w:type="dxa"/>
            <w:shd w:val="clear" w:color="auto" w:fill="auto"/>
            <w:vAlign w:val="center"/>
          </w:tcPr>
          <w:p w14:paraId="1604B4B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shd w:val="clear" w:color="auto" w:fill="auto"/>
            <w:vAlign w:val="center"/>
          </w:tcPr>
          <w:p w14:paraId="2F3F1B6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r>
      <w:tr w14:paraId="1360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339F89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192</w:t>
            </w:r>
          </w:p>
        </w:tc>
        <w:tc>
          <w:tcPr>
            <w:tcW w:w="2895" w:type="dxa"/>
            <w:vMerge w:val="restart"/>
            <w:shd w:val="clear" w:color="auto" w:fill="auto"/>
            <w:vAlign w:val="center"/>
          </w:tcPr>
          <w:p w14:paraId="393B46F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长沙县路口镇勇贤家庭农场</w:t>
            </w:r>
          </w:p>
        </w:tc>
        <w:tc>
          <w:tcPr>
            <w:tcW w:w="1112" w:type="dxa"/>
            <w:vMerge w:val="restart"/>
            <w:shd w:val="clear" w:color="auto" w:fill="auto"/>
            <w:vAlign w:val="center"/>
          </w:tcPr>
          <w:p w14:paraId="7AACCF6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路口镇</w:t>
            </w:r>
          </w:p>
        </w:tc>
        <w:tc>
          <w:tcPr>
            <w:tcW w:w="1935" w:type="dxa"/>
            <w:shd w:val="clear" w:color="auto" w:fill="auto"/>
            <w:vAlign w:val="center"/>
          </w:tcPr>
          <w:p w14:paraId="659048C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486CA87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现:2ZG-8A25(G4)(原:2ZG-8A25)</w:t>
            </w:r>
          </w:p>
        </w:tc>
        <w:tc>
          <w:tcPr>
            <w:tcW w:w="951" w:type="dxa"/>
            <w:shd w:val="clear" w:color="auto" w:fill="auto"/>
            <w:vAlign w:val="center"/>
          </w:tcPr>
          <w:p w14:paraId="656681D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4DC700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98000</w:t>
            </w:r>
          </w:p>
        </w:tc>
        <w:tc>
          <w:tcPr>
            <w:tcW w:w="1320" w:type="dxa"/>
            <w:shd w:val="clear" w:color="auto" w:fill="auto"/>
            <w:vAlign w:val="center"/>
          </w:tcPr>
          <w:p w14:paraId="3036DD9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restart"/>
            <w:shd w:val="clear" w:color="auto" w:fill="auto"/>
            <w:vAlign w:val="center"/>
          </w:tcPr>
          <w:p w14:paraId="7A42BD8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39790</w:t>
            </w:r>
          </w:p>
        </w:tc>
      </w:tr>
      <w:tr w14:paraId="55D7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429A50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193</w:t>
            </w:r>
          </w:p>
        </w:tc>
        <w:tc>
          <w:tcPr>
            <w:tcW w:w="2895" w:type="dxa"/>
            <w:vMerge w:val="continue"/>
            <w:shd w:val="clear" w:color="auto" w:fill="auto"/>
            <w:vAlign w:val="center"/>
          </w:tcPr>
          <w:p w14:paraId="20CEBC86">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DA9D090">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29232C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387E38D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2BPX-800</w:t>
            </w:r>
          </w:p>
        </w:tc>
        <w:tc>
          <w:tcPr>
            <w:tcW w:w="951" w:type="dxa"/>
            <w:shd w:val="clear" w:color="auto" w:fill="auto"/>
            <w:vAlign w:val="center"/>
          </w:tcPr>
          <w:p w14:paraId="7FBD4F6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07A78A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11800</w:t>
            </w:r>
          </w:p>
        </w:tc>
        <w:tc>
          <w:tcPr>
            <w:tcW w:w="1320" w:type="dxa"/>
            <w:shd w:val="clear" w:color="auto" w:fill="auto"/>
            <w:vAlign w:val="center"/>
          </w:tcPr>
          <w:p w14:paraId="5ABD74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05E0C1F1">
            <w:pPr>
              <w:spacing w:beforeLines="0" w:afterLines="0"/>
              <w:jc w:val="center"/>
              <w:rPr>
                <w:rFonts w:hint="eastAsia" w:ascii="宋体" w:hAnsi="宋体" w:eastAsia="宋体" w:cs="宋体"/>
                <w:color w:val="000000"/>
                <w:kern w:val="2"/>
                <w:sz w:val="18"/>
                <w:szCs w:val="18"/>
                <w:lang w:val="en-US" w:eastAsia="zh-CN" w:bidi="ar-SA"/>
              </w:rPr>
            </w:pPr>
          </w:p>
        </w:tc>
      </w:tr>
      <w:tr w14:paraId="5A81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D36733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194</w:t>
            </w:r>
          </w:p>
        </w:tc>
        <w:tc>
          <w:tcPr>
            <w:tcW w:w="2895" w:type="dxa"/>
            <w:shd w:val="clear" w:color="auto" w:fill="auto"/>
            <w:vAlign w:val="center"/>
          </w:tcPr>
          <w:p w14:paraId="0E3BB66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长沙县湘旺农机专业合作社</w:t>
            </w:r>
          </w:p>
        </w:tc>
        <w:tc>
          <w:tcPr>
            <w:tcW w:w="1112" w:type="dxa"/>
            <w:shd w:val="clear" w:color="auto" w:fill="auto"/>
            <w:vAlign w:val="center"/>
          </w:tcPr>
          <w:p w14:paraId="103CCF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路口镇</w:t>
            </w:r>
          </w:p>
        </w:tc>
        <w:tc>
          <w:tcPr>
            <w:tcW w:w="1935" w:type="dxa"/>
            <w:shd w:val="clear" w:color="auto" w:fill="auto"/>
            <w:vAlign w:val="center"/>
          </w:tcPr>
          <w:p w14:paraId="3676407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5C4E2B1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2BP-860</w:t>
            </w:r>
          </w:p>
        </w:tc>
        <w:tc>
          <w:tcPr>
            <w:tcW w:w="951" w:type="dxa"/>
            <w:shd w:val="clear" w:color="auto" w:fill="auto"/>
            <w:vAlign w:val="center"/>
          </w:tcPr>
          <w:p w14:paraId="028E7EC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729EE8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27800</w:t>
            </w:r>
          </w:p>
        </w:tc>
        <w:tc>
          <w:tcPr>
            <w:tcW w:w="1320" w:type="dxa"/>
            <w:shd w:val="clear" w:color="auto" w:fill="auto"/>
            <w:vAlign w:val="center"/>
          </w:tcPr>
          <w:p w14:paraId="09D3884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shd w:val="clear" w:color="auto" w:fill="auto"/>
            <w:vAlign w:val="center"/>
          </w:tcPr>
          <w:p w14:paraId="5C3539B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r>
      <w:tr w14:paraId="50D4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F3210D9">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195</w:t>
            </w:r>
          </w:p>
        </w:tc>
        <w:tc>
          <w:tcPr>
            <w:tcW w:w="2895" w:type="dxa"/>
            <w:shd w:val="clear" w:color="auto" w:fill="auto"/>
            <w:vAlign w:val="center"/>
          </w:tcPr>
          <w:p w14:paraId="2766FDA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长沙县兴虹种养专业合作社</w:t>
            </w:r>
          </w:p>
        </w:tc>
        <w:tc>
          <w:tcPr>
            <w:tcW w:w="1112" w:type="dxa"/>
            <w:shd w:val="clear" w:color="auto" w:fill="auto"/>
            <w:vAlign w:val="center"/>
          </w:tcPr>
          <w:p w14:paraId="0A80C0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路口镇</w:t>
            </w:r>
          </w:p>
        </w:tc>
        <w:tc>
          <w:tcPr>
            <w:tcW w:w="1935" w:type="dxa"/>
            <w:shd w:val="clear" w:color="auto" w:fill="auto"/>
            <w:vAlign w:val="center"/>
          </w:tcPr>
          <w:p w14:paraId="3230AF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5CE8A99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263EE63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09555F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153F96E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shd w:val="clear" w:color="auto" w:fill="auto"/>
            <w:vAlign w:val="center"/>
          </w:tcPr>
          <w:p w14:paraId="595A34D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r>
      <w:tr w14:paraId="79C5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2A31270">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196</w:t>
            </w:r>
          </w:p>
        </w:tc>
        <w:tc>
          <w:tcPr>
            <w:tcW w:w="2895" w:type="dxa"/>
            <w:shd w:val="clear" w:color="auto" w:fill="auto"/>
            <w:vAlign w:val="center"/>
          </w:tcPr>
          <w:p w14:paraId="19479A9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长沙兴宇农业科技有限公司</w:t>
            </w:r>
          </w:p>
        </w:tc>
        <w:tc>
          <w:tcPr>
            <w:tcW w:w="1112" w:type="dxa"/>
            <w:shd w:val="clear" w:color="auto" w:fill="auto"/>
            <w:vAlign w:val="center"/>
          </w:tcPr>
          <w:p w14:paraId="58B609F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路口镇</w:t>
            </w:r>
          </w:p>
        </w:tc>
        <w:tc>
          <w:tcPr>
            <w:tcW w:w="1935" w:type="dxa"/>
            <w:shd w:val="clear" w:color="auto" w:fill="auto"/>
            <w:vAlign w:val="center"/>
          </w:tcPr>
          <w:p w14:paraId="5240A6F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30152B2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HDGPCS700</w:t>
            </w:r>
          </w:p>
        </w:tc>
        <w:tc>
          <w:tcPr>
            <w:tcW w:w="951" w:type="dxa"/>
            <w:shd w:val="clear" w:color="auto" w:fill="auto"/>
            <w:vAlign w:val="center"/>
          </w:tcPr>
          <w:p w14:paraId="1290945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68130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3280</w:t>
            </w:r>
          </w:p>
        </w:tc>
        <w:tc>
          <w:tcPr>
            <w:tcW w:w="1320" w:type="dxa"/>
            <w:shd w:val="clear" w:color="auto" w:fill="auto"/>
            <w:vAlign w:val="center"/>
          </w:tcPr>
          <w:p w14:paraId="46A6623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1600</w:t>
            </w:r>
          </w:p>
        </w:tc>
        <w:tc>
          <w:tcPr>
            <w:tcW w:w="1455" w:type="dxa"/>
            <w:shd w:val="clear" w:color="auto" w:fill="auto"/>
            <w:vAlign w:val="center"/>
          </w:tcPr>
          <w:p w14:paraId="7ADE447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1600</w:t>
            </w:r>
          </w:p>
        </w:tc>
      </w:tr>
      <w:tr w14:paraId="5C26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68FC725">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197</w:t>
            </w:r>
          </w:p>
        </w:tc>
        <w:tc>
          <w:tcPr>
            <w:tcW w:w="2895" w:type="dxa"/>
            <w:shd w:val="clear" w:color="auto" w:fill="auto"/>
            <w:vAlign w:val="center"/>
          </w:tcPr>
          <w:p w14:paraId="78CC89F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长沙再力农业科技有限公司</w:t>
            </w:r>
          </w:p>
        </w:tc>
        <w:tc>
          <w:tcPr>
            <w:tcW w:w="1112" w:type="dxa"/>
            <w:shd w:val="clear" w:color="auto" w:fill="auto"/>
            <w:vAlign w:val="center"/>
          </w:tcPr>
          <w:p w14:paraId="399FE9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路口镇</w:t>
            </w:r>
          </w:p>
        </w:tc>
        <w:tc>
          <w:tcPr>
            <w:tcW w:w="1935" w:type="dxa"/>
            <w:shd w:val="clear" w:color="auto" w:fill="auto"/>
            <w:vAlign w:val="center"/>
          </w:tcPr>
          <w:p w14:paraId="59291FD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708E99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3EE3E89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47240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0BA5C17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shd w:val="clear" w:color="auto" w:fill="auto"/>
            <w:vAlign w:val="center"/>
          </w:tcPr>
          <w:p w14:paraId="3AD0CE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r>
      <w:tr w14:paraId="44D5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36BDCDD">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198</w:t>
            </w:r>
          </w:p>
        </w:tc>
        <w:tc>
          <w:tcPr>
            <w:tcW w:w="2895" w:type="dxa"/>
            <w:vMerge w:val="restart"/>
            <w:shd w:val="clear" w:color="auto" w:fill="auto"/>
            <w:vAlign w:val="center"/>
          </w:tcPr>
          <w:p w14:paraId="6AEB32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长沙华俊农业科技有限公司</w:t>
            </w:r>
          </w:p>
        </w:tc>
        <w:tc>
          <w:tcPr>
            <w:tcW w:w="1112" w:type="dxa"/>
            <w:vMerge w:val="restart"/>
            <w:shd w:val="clear" w:color="auto" w:fill="auto"/>
            <w:vAlign w:val="center"/>
          </w:tcPr>
          <w:p w14:paraId="6AE3CC8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329539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010BF3A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现:2ZGQ-6D7(G4)(原:2ZGQ-6D7)</w:t>
            </w:r>
          </w:p>
        </w:tc>
        <w:tc>
          <w:tcPr>
            <w:tcW w:w="951" w:type="dxa"/>
            <w:shd w:val="clear" w:color="auto" w:fill="auto"/>
            <w:vAlign w:val="center"/>
          </w:tcPr>
          <w:p w14:paraId="5D41C0F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41AB0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82000</w:t>
            </w:r>
          </w:p>
        </w:tc>
        <w:tc>
          <w:tcPr>
            <w:tcW w:w="1320" w:type="dxa"/>
            <w:shd w:val="clear" w:color="auto" w:fill="auto"/>
            <w:vAlign w:val="center"/>
          </w:tcPr>
          <w:p w14:paraId="3E55D33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455" w:type="dxa"/>
            <w:vMerge w:val="restart"/>
            <w:shd w:val="clear" w:color="auto" w:fill="auto"/>
            <w:vAlign w:val="center"/>
          </w:tcPr>
          <w:p w14:paraId="3D5585B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88800</w:t>
            </w:r>
          </w:p>
        </w:tc>
      </w:tr>
      <w:tr w14:paraId="3F54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4EF9B8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199</w:t>
            </w:r>
          </w:p>
        </w:tc>
        <w:tc>
          <w:tcPr>
            <w:tcW w:w="2895" w:type="dxa"/>
            <w:vMerge w:val="continue"/>
            <w:shd w:val="clear" w:color="auto" w:fill="auto"/>
            <w:vAlign w:val="center"/>
          </w:tcPr>
          <w:p w14:paraId="4F3169A6">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45D8DA1">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E5774B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238A8AB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现:2ZGQ-6D7(G4)(原:2ZGQ-6D7)</w:t>
            </w:r>
          </w:p>
        </w:tc>
        <w:tc>
          <w:tcPr>
            <w:tcW w:w="951" w:type="dxa"/>
            <w:shd w:val="clear" w:color="auto" w:fill="auto"/>
            <w:vAlign w:val="center"/>
          </w:tcPr>
          <w:p w14:paraId="7487781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875C33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82000</w:t>
            </w:r>
          </w:p>
        </w:tc>
        <w:tc>
          <w:tcPr>
            <w:tcW w:w="1320" w:type="dxa"/>
            <w:shd w:val="clear" w:color="auto" w:fill="auto"/>
            <w:vAlign w:val="center"/>
          </w:tcPr>
          <w:p w14:paraId="3D21ED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455" w:type="dxa"/>
            <w:vMerge w:val="continue"/>
            <w:shd w:val="clear" w:color="auto" w:fill="auto"/>
            <w:vAlign w:val="center"/>
          </w:tcPr>
          <w:p w14:paraId="55811B76">
            <w:pPr>
              <w:spacing w:beforeLines="0" w:afterLines="0"/>
              <w:jc w:val="center"/>
              <w:rPr>
                <w:rFonts w:hint="eastAsia" w:ascii="宋体" w:hAnsi="宋体" w:eastAsia="宋体" w:cs="宋体"/>
                <w:color w:val="000000"/>
                <w:kern w:val="2"/>
                <w:sz w:val="18"/>
                <w:szCs w:val="18"/>
                <w:lang w:val="en-US" w:eastAsia="zh-CN" w:bidi="ar-SA"/>
              </w:rPr>
            </w:pPr>
          </w:p>
        </w:tc>
      </w:tr>
      <w:tr w14:paraId="6C34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30AD78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200</w:t>
            </w:r>
          </w:p>
        </w:tc>
        <w:tc>
          <w:tcPr>
            <w:tcW w:w="2895" w:type="dxa"/>
            <w:vMerge w:val="continue"/>
            <w:shd w:val="clear" w:color="auto" w:fill="auto"/>
            <w:vAlign w:val="center"/>
          </w:tcPr>
          <w:p w14:paraId="2FB95E21">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28341FF">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A23D53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3B7DFF1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HDGPCS600</w:t>
            </w:r>
          </w:p>
        </w:tc>
        <w:tc>
          <w:tcPr>
            <w:tcW w:w="951" w:type="dxa"/>
            <w:shd w:val="clear" w:color="auto" w:fill="auto"/>
            <w:vAlign w:val="center"/>
          </w:tcPr>
          <w:p w14:paraId="4085A9C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4CC5B9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1320" w:type="dxa"/>
            <w:shd w:val="clear" w:color="auto" w:fill="auto"/>
            <w:vAlign w:val="center"/>
          </w:tcPr>
          <w:p w14:paraId="5C513F3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3572ADA8">
            <w:pPr>
              <w:spacing w:beforeLines="0" w:afterLines="0"/>
              <w:jc w:val="center"/>
              <w:rPr>
                <w:rFonts w:hint="eastAsia" w:ascii="宋体" w:hAnsi="宋体" w:eastAsia="宋体" w:cs="宋体"/>
                <w:color w:val="000000"/>
                <w:kern w:val="2"/>
                <w:sz w:val="18"/>
                <w:szCs w:val="18"/>
                <w:lang w:val="en-US" w:eastAsia="zh-CN" w:bidi="ar-SA"/>
              </w:rPr>
            </w:pPr>
          </w:p>
        </w:tc>
      </w:tr>
      <w:tr w14:paraId="242B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52286D2">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201</w:t>
            </w:r>
          </w:p>
        </w:tc>
        <w:tc>
          <w:tcPr>
            <w:tcW w:w="2895" w:type="dxa"/>
            <w:vMerge w:val="continue"/>
            <w:shd w:val="clear" w:color="auto" w:fill="auto"/>
            <w:vAlign w:val="center"/>
          </w:tcPr>
          <w:p w14:paraId="039D1309">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BBA516A">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43D4F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1FC92EF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HDGPCS600</w:t>
            </w:r>
          </w:p>
        </w:tc>
        <w:tc>
          <w:tcPr>
            <w:tcW w:w="951" w:type="dxa"/>
            <w:shd w:val="clear" w:color="auto" w:fill="auto"/>
            <w:vAlign w:val="center"/>
          </w:tcPr>
          <w:p w14:paraId="71D6806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A229EF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1320" w:type="dxa"/>
            <w:shd w:val="clear" w:color="auto" w:fill="auto"/>
            <w:vAlign w:val="center"/>
          </w:tcPr>
          <w:p w14:paraId="59BC210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79A3AA14">
            <w:pPr>
              <w:spacing w:beforeLines="0" w:afterLines="0"/>
              <w:jc w:val="center"/>
              <w:rPr>
                <w:rFonts w:hint="eastAsia" w:ascii="宋体" w:hAnsi="宋体" w:eastAsia="宋体" w:cs="宋体"/>
                <w:color w:val="000000"/>
                <w:kern w:val="2"/>
                <w:sz w:val="18"/>
                <w:szCs w:val="18"/>
                <w:lang w:val="en-US" w:eastAsia="zh-CN" w:bidi="ar-SA"/>
              </w:rPr>
            </w:pPr>
          </w:p>
        </w:tc>
      </w:tr>
      <w:tr w14:paraId="426E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8E7F48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202</w:t>
            </w:r>
          </w:p>
        </w:tc>
        <w:tc>
          <w:tcPr>
            <w:tcW w:w="2895" w:type="dxa"/>
            <w:vMerge w:val="continue"/>
            <w:shd w:val="clear" w:color="auto" w:fill="auto"/>
            <w:vAlign w:val="center"/>
          </w:tcPr>
          <w:p w14:paraId="71B7FD50">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A9135DF">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A3B795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543C6C7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459076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681554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2400</w:t>
            </w:r>
          </w:p>
        </w:tc>
        <w:tc>
          <w:tcPr>
            <w:tcW w:w="1320" w:type="dxa"/>
            <w:shd w:val="clear" w:color="auto" w:fill="auto"/>
            <w:vAlign w:val="center"/>
          </w:tcPr>
          <w:p w14:paraId="114AA2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22FF6580">
            <w:pPr>
              <w:spacing w:beforeLines="0" w:afterLines="0"/>
              <w:jc w:val="center"/>
              <w:rPr>
                <w:rFonts w:hint="eastAsia" w:ascii="宋体" w:hAnsi="宋体" w:eastAsia="宋体" w:cs="宋体"/>
                <w:color w:val="000000"/>
                <w:kern w:val="2"/>
                <w:sz w:val="18"/>
                <w:szCs w:val="18"/>
                <w:lang w:val="en-US" w:eastAsia="zh-CN" w:bidi="ar-SA"/>
              </w:rPr>
            </w:pPr>
          </w:p>
        </w:tc>
      </w:tr>
      <w:tr w14:paraId="3DC4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8C9073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203</w:t>
            </w:r>
          </w:p>
        </w:tc>
        <w:tc>
          <w:tcPr>
            <w:tcW w:w="2895" w:type="dxa"/>
            <w:vMerge w:val="continue"/>
            <w:shd w:val="clear" w:color="auto" w:fill="auto"/>
            <w:vAlign w:val="center"/>
          </w:tcPr>
          <w:p w14:paraId="1187CEA0">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295149C">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B74B2A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3A8755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现:2Z-6B6(PZ60-AHDR)(G4)(原:2Z-6B6(PZ60-AHDR))</w:t>
            </w:r>
          </w:p>
        </w:tc>
        <w:tc>
          <w:tcPr>
            <w:tcW w:w="951" w:type="dxa"/>
            <w:shd w:val="clear" w:color="auto" w:fill="auto"/>
            <w:vAlign w:val="center"/>
          </w:tcPr>
          <w:p w14:paraId="3E7B136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FAD655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83000</w:t>
            </w:r>
          </w:p>
        </w:tc>
        <w:tc>
          <w:tcPr>
            <w:tcW w:w="1320" w:type="dxa"/>
            <w:shd w:val="clear" w:color="auto" w:fill="auto"/>
            <w:vAlign w:val="center"/>
          </w:tcPr>
          <w:p w14:paraId="57B311D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455" w:type="dxa"/>
            <w:vMerge w:val="continue"/>
            <w:shd w:val="clear" w:color="auto" w:fill="auto"/>
            <w:vAlign w:val="center"/>
          </w:tcPr>
          <w:p w14:paraId="7287D739">
            <w:pPr>
              <w:spacing w:beforeLines="0" w:afterLines="0"/>
              <w:jc w:val="center"/>
              <w:rPr>
                <w:rFonts w:hint="eastAsia" w:ascii="宋体" w:hAnsi="宋体" w:eastAsia="宋体" w:cs="宋体"/>
                <w:color w:val="000000"/>
                <w:kern w:val="2"/>
                <w:sz w:val="18"/>
                <w:szCs w:val="18"/>
                <w:lang w:val="en-US" w:eastAsia="zh-CN" w:bidi="ar-SA"/>
              </w:rPr>
            </w:pPr>
          </w:p>
        </w:tc>
      </w:tr>
      <w:tr w14:paraId="485A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A714855">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204</w:t>
            </w:r>
          </w:p>
        </w:tc>
        <w:tc>
          <w:tcPr>
            <w:tcW w:w="2895" w:type="dxa"/>
            <w:vMerge w:val="continue"/>
            <w:shd w:val="clear" w:color="auto" w:fill="auto"/>
            <w:vAlign w:val="center"/>
          </w:tcPr>
          <w:p w14:paraId="6C5D3FE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7A774DB">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99C39D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02249B3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1GQ-230</w:t>
            </w:r>
          </w:p>
        </w:tc>
        <w:tc>
          <w:tcPr>
            <w:tcW w:w="951" w:type="dxa"/>
            <w:shd w:val="clear" w:color="auto" w:fill="auto"/>
            <w:vAlign w:val="center"/>
          </w:tcPr>
          <w:p w14:paraId="75CB58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86D0D9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7800</w:t>
            </w:r>
          </w:p>
        </w:tc>
        <w:tc>
          <w:tcPr>
            <w:tcW w:w="1320" w:type="dxa"/>
            <w:shd w:val="clear" w:color="auto" w:fill="auto"/>
            <w:vAlign w:val="center"/>
          </w:tcPr>
          <w:p w14:paraId="60D980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1800</w:t>
            </w:r>
          </w:p>
        </w:tc>
        <w:tc>
          <w:tcPr>
            <w:tcW w:w="1455" w:type="dxa"/>
            <w:vMerge w:val="continue"/>
            <w:shd w:val="clear" w:color="auto" w:fill="auto"/>
            <w:vAlign w:val="center"/>
          </w:tcPr>
          <w:p w14:paraId="6883B599">
            <w:pPr>
              <w:spacing w:beforeLines="0" w:afterLines="0"/>
              <w:jc w:val="center"/>
              <w:rPr>
                <w:rFonts w:hint="eastAsia" w:ascii="宋体" w:hAnsi="宋体" w:eastAsia="宋体" w:cs="宋体"/>
                <w:color w:val="000000"/>
                <w:kern w:val="2"/>
                <w:sz w:val="18"/>
                <w:szCs w:val="18"/>
                <w:lang w:val="en-US" w:eastAsia="zh-CN" w:bidi="ar-SA"/>
              </w:rPr>
            </w:pPr>
          </w:p>
        </w:tc>
      </w:tr>
      <w:tr w14:paraId="0C86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A0C702F">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205</w:t>
            </w:r>
          </w:p>
        </w:tc>
        <w:tc>
          <w:tcPr>
            <w:tcW w:w="2895" w:type="dxa"/>
            <w:vMerge w:val="restart"/>
            <w:shd w:val="clear" w:color="auto" w:fill="auto"/>
            <w:vAlign w:val="center"/>
          </w:tcPr>
          <w:p w14:paraId="4CE7002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长沙旺启农业科技有限公司</w:t>
            </w:r>
          </w:p>
        </w:tc>
        <w:tc>
          <w:tcPr>
            <w:tcW w:w="1112" w:type="dxa"/>
            <w:vMerge w:val="restart"/>
            <w:shd w:val="clear" w:color="auto" w:fill="auto"/>
            <w:vAlign w:val="center"/>
          </w:tcPr>
          <w:p w14:paraId="45F8DEE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0F95DF6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5633A83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2BP-750</w:t>
            </w:r>
          </w:p>
        </w:tc>
        <w:tc>
          <w:tcPr>
            <w:tcW w:w="951" w:type="dxa"/>
            <w:shd w:val="clear" w:color="auto" w:fill="auto"/>
            <w:vAlign w:val="center"/>
          </w:tcPr>
          <w:p w14:paraId="128DCA7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FDDDB0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12500</w:t>
            </w:r>
          </w:p>
        </w:tc>
        <w:tc>
          <w:tcPr>
            <w:tcW w:w="1320" w:type="dxa"/>
            <w:shd w:val="clear" w:color="auto" w:fill="auto"/>
            <w:vAlign w:val="center"/>
          </w:tcPr>
          <w:p w14:paraId="1F75CE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restart"/>
            <w:shd w:val="clear" w:color="auto" w:fill="auto"/>
            <w:vAlign w:val="center"/>
          </w:tcPr>
          <w:p w14:paraId="51C6C4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39290</w:t>
            </w:r>
          </w:p>
        </w:tc>
      </w:tr>
      <w:tr w14:paraId="4C3C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D84759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206</w:t>
            </w:r>
          </w:p>
        </w:tc>
        <w:tc>
          <w:tcPr>
            <w:tcW w:w="2895" w:type="dxa"/>
            <w:vMerge w:val="continue"/>
            <w:shd w:val="clear" w:color="auto" w:fill="auto"/>
            <w:vAlign w:val="center"/>
          </w:tcPr>
          <w:p w14:paraId="0C8AFD8B">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CA5BC6A">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22F406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6538B3E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现:2Z-6C1(ENZ60-AHDRT)(G4)(原:2Z-6C1(ENZ60-AHDRT))</w:t>
            </w:r>
          </w:p>
        </w:tc>
        <w:tc>
          <w:tcPr>
            <w:tcW w:w="951" w:type="dxa"/>
            <w:shd w:val="clear" w:color="auto" w:fill="auto"/>
            <w:vAlign w:val="center"/>
          </w:tcPr>
          <w:p w14:paraId="2F8F8C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F43990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89800</w:t>
            </w:r>
          </w:p>
        </w:tc>
        <w:tc>
          <w:tcPr>
            <w:tcW w:w="1320" w:type="dxa"/>
            <w:shd w:val="clear" w:color="auto" w:fill="auto"/>
            <w:vAlign w:val="center"/>
          </w:tcPr>
          <w:p w14:paraId="29D0D0E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455" w:type="dxa"/>
            <w:vMerge w:val="continue"/>
            <w:shd w:val="clear" w:color="auto" w:fill="auto"/>
            <w:vAlign w:val="center"/>
          </w:tcPr>
          <w:p w14:paraId="66295339">
            <w:pPr>
              <w:spacing w:beforeLines="0" w:afterLines="0"/>
              <w:jc w:val="center"/>
              <w:rPr>
                <w:rFonts w:hint="eastAsia" w:ascii="宋体" w:hAnsi="宋体" w:eastAsia="宋体" w:cs="宋体"/>
                <w:color w:val="000000"/>
                <w:kern w:val="2"/>
                <w:sz w:val="18"/>
                <w:szCs w:val="18"/>
                <w:lang w:val="en-US" w:eastAsia="zh-CN" w:bidi="ar-SA"/>
              </w:rPr>
            </w:pPr>
          </w:p>
        </w:tc>
      </w:tr>
      <w:tr w14:paraId="7BDD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E0FCF10">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207</w:t>
            </w:r>
          </w:p>
        </w:tc>
        <w:tc>
          <w:tcPr>
            <w:tcW w:w="2895" w:type="dxa"/>
            <w:vMerge w:val="continue"/>
            <w:shd w:val="clear" w:color="auto" w:fill="auto"/>
            <w:vAlign w:val="center"/>
          </w:tcPr>
          <w:p w14:paraId="2F1776D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1DA05E49">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CE312B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719DCA3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11AA6AE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2107DE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75EBB14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19093A1D">
            <w:pPr>
              <w:spacing w:beforeLines="0" w:afterLines="0"/>
              <w:jc w:val="center"/>
              <w:rPr>
                <w:rFonts w:hint="eastAsia" w:ascii="宋体" w:hAnsi="宋体" w:eastAsia="宋体" w:cs="宋体"/>
                <w:color w:val="000000"/>
                <w:kern w:val="2"/>
                <w:sz w:val="18"/>
                <w:szCs w:val="18"/>
                <w:lang w:val="en-US" w:eastAsia="zh-CN" w:bidi="ar-SA"/>
              </w:rPr>
            </w:pPr>
          </w:p>
        </w:tc>
      </w:tr>
      <w:tr w14:paraId="38BB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1F9F5CC">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208</w:t>
            </w:r>
          </w:p>
        </w:tc>
        <w:tc>
          <w:tcPr>
            <w:tcW w:w="2895" w:type="dxa"/>
            <w:vMerge w:val="continue"/>
            <w:shd w:val="clear" w:color="auto" w:fill="auto"/>
            <w:vAlign w:val="center"/>
          </w:tcPr>
          <w:p w14:paraId="71EBCE0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1E5E6A0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4078A8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3303CEA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52477AC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DAB8E0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22C0F8B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34AD1FDC">
            <w:pPr>
              <w:spacing w:beforeLines="0" w:afterLines="0"/>
              <w:jc w:val="center"/>
              <w:rPr>
                <w:rFonts w:hint="eastAsia" w:ascii="宋体" w:hAnsi="宋体" w:eastAsia="宋体" w:cs="宋体"/>
                <w:color w:val="000000"/>
                <w:kern w:val="2"/>
                <w:sz w:val="18"/>
                <w:szCs w:val="18"/>
                <w:lang w:val="en-US" w:eastAsia="zh-CN" w:bidi="ar-SA"/>
              </w:rPr>
            </w:pPr>
          </w:p>
        </w:tc>
      </w:tr>
      <w:tr w14:paraId="2061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7E46AC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209</w:t>
            </w:r>
          </w:p>
        </w:tc>
        <w:tc>
          <w:tcPr>
            <w:tcW w:w="2895" w:type="dxa"/>
            <w:vMerge w:val="continue"/>
            <w:shd w:val="clear" w:color="auto" w:fill="auto"/>
            <w:vAlign w:val="center"/>
          </w:tcPr>
          <w:p w14:paraId="25D1D443">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5B44FFF">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C61552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0E0D882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19498B1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6A37D6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1320" w:type="dxa"/>
            <w:shd w:val="clear" w:color="auto" w:fill="auto"/>
            <w:vAlign w:val="center"/>
          </w:tcPr>
          <w:p w14:paraId="70608CB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37DA7443">
            <w:pPr>
              <w:spacing w:beforeLines="0" w:afterLines="0"/>
              <w:jc w:val="center"/>
              <w:rPr>
                <w:rFonts w:hint="eastAsia" w:ascii="宋体" w:hAnsi="宋体" w:eastAsia="宋体" w:cs="宋体"/>
                <w:color w:val="000000"/>
                <w:kern w:val="2"/>
                <w:sz w:val="18"/>
                <w:szCs w:val="18"/>
                <w:lang w:val="en-US" w:eastAsia="zh-CN" w:bidi="ar-SA"/>
              </w:rPr>
            </w:pPr>
          </w:p>
        </w:tc>
      </w:tr>
      <w:tr w14:paraId="2630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D18871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210</w:t>
            </w:r>
          </w:p>
        </w:tc>
        <w:tc>
          <w:tcPr>
            <w:tcW w:w="2895" w:type="dxa"/>
            <w:vMerge w:val="restart"/>
            <w:shd w:val="clear" w:color="auto" w:fill="auto"/>
            <w:vAlign w:val="center"/>
          </w:tcPr>
          <w:p w14:paraId="10BB096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长沙县北山生态农业科技有限公司</w:t>
            </w:r>
          </w:p>
        </w:tc>
        <w:tc>
          <w:tcPr>
            <w:tcW w:w="1112" w:type="dxa"/>
            <w:vMerge w:val="restart"/>
            <w:shd w:val="clear" w:color="auto" w:fill="auto"/>
            <w:vAlign w:val="center"/>
          </w:tcPr>
          <w:p w14:paraId="779D2D8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6F63BC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45AF40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现:2Z-6C1(ENZ60-AHDRT)(G4)(原:2Z-6C1(ENZ60-AHDRT))</w:t>
            </w:r>
          </w:p>
        </w:tc>
        <w:tc>
          <w:tcPr>
            <w:tcW w:w="951" w:type="dxa"/>
            <w:shd w:val="clear" w:color="auto" w:fill="auto"/>
            <w:vAlign w:val="center"/>
          </w:tcPr>
          <w:p w14:paraId="3E8B10E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BE171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89800</w:t>
            </w:r>
          </w:p>
        </w:tc>
        <w:tc>
          <w:tcPr>
            <w:tcW w:w="1320" w:type="dxa"/>
            <w:shd w:val="clear" w:color="auto" w:fill="auto"/>
            <w:vAlign w:val="center"/>
          </w:tcPr>
          <w:p w14:paraId="7E77E32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455" w:type="dxa"/>
            <w:vMerge w:val="restart"/>
            <w:shd w:val="clear" w:color="auto" w:fill="auto"/>
            <w:vAlign w:val="center"/>
          </w:tcPr>
          <w:p w14:paraId="02D876A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34500</w:t>
            </w:r>
          </w:p>
        </w:tc>
      </w:tr>
      <w:tr w14:paraId="26E1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05C604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211</w:t>
            </w:r>
          </w:p>
        </w:tc>
        <w:tc>
          <w:tcPr>
            <w:tcW w:w="2895" w:type="dxa"/>
            <w:vMerge w:val="continue"/>
            <w:shd w:val="clear" w:color="auto" w:fill="auto"/>
            <w:vAlign w:val="center"/>
          </w:tcPr>
          <w:p w14:paraId="15C0C718">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71BBF09">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1D5AC1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72DF484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586DBB3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4C3430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6F03DF7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3AE7705F">
            <w:pPr>
              <w:spacing w:beforeLines="0" w:afterLines="0"/>
              <w:jc w:val="center"/>
              <w:rPr>
                <w:rFonts w:hint="eastAsia" w:ascii="宋体" w:hAnsi="宋体" w:eastAsia="宋体" w:cs="宋体"/>
                <w:color w:val="000000"/>
                <w:kern w:val="2"/>
                <w:sz w:val="18"/>
                <w:szCs w:val="18"/>
                <w:lang w:val="en-US" w:eastAsia="zh-CN" w:bidi="ar-SA"/>
              </w:rPr>
            </w:pPr>
          </w:p>
        </w:tc>
      </w:tr>
      <w:tr w14:paraId="59CA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4823E5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212</w:t>
            </w:r>
          </w:p>
        </w:tc>
        <w:tc>
          <w:tcPr>
            <w:tcW w:w="2895" w:type="dxa"/>
            <w:vMerge w:val="continue"/>
            <w:shd w:val="clear" w:color="auto" w:fill="auto"/>
            <w:vAlign w:val="center"/>
          </w:tcPr>
          <w:p w14:paraId="37C13A80">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380BECDA">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2DC14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1AC85FA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11A4C96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E6617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3F66313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200FDA5B">
            <w:pPr>
              <w:spacing w:beforeLines="0" w:afterLines="0"/>
              <w:jc w:val="center"/>
              <w:rPr>
                <w:rFonts w:hint="eastAsia" w:ascii="宋体" w:hAnsi="宋体" w:eastAsia="宋体" w:cs="宋体"/>
                <w:color w:val="000000"/>
                <w:kern w:val="2"/>
                <w:sz w:val="18"/>
                <w:szCs w:val="18"/>
                <w:lang w:val="en-US" w:eastAsia="zh-CN" w:bidi="ar-SA"/>
              </w:rPr>
            </w:pPr>
          </w:p>
        </w:tc>
      </w:tr>
      <w:tr w14:paraId="7AC3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8A9382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213</w:t>
            </w:r>
          </w:p>
        </w:tc>
        <w:tc>
          <w:tcPr>
            <w:tcW w:w="2895" w:type="dxa"/>
            <w:vMerge w:val="continue"/>
            <w:shd w:val="clear" w:color="auto" w:fill="auto"/>
            <w:vAlign w:val="center"/>
          </w:tcPr>
          <w:p w14:paraId="215E918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1D92D924">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F5690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01D495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0AACADF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D53AB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1320" w:type="dxa"/>
            <w:shd w:val="clear" w:color="auto" w:fill="auto"/>
            <w:vAlign w:val="center"/>
          </w:tcPr>
          <w:p w14:paraId="398E304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505ACBA7">
            <w:pPr>
              <w:spacing w:beforeLines="0" w:afterLines="0"/>
              <w:jc w:val="center"/>
              <w:rPr>
                <w:rFonts w:hint="eastAsia" w:ascii="宋体" w:hAnsi="宋体" w:eastAsia="宋体" w:cs="宋体"/>
                <w:color w:val="000000"/>
                <w:kern w:val="2"/>
                <w:sz w:val="18"/>
                <w:szCs w:val="18"/>
                <w:lang w:val="en-US" w:eastAsia="zh-CN" w:bidi="ar-SA"/>
              </w:rPr>
            </w:pPr>
          </w:p>
        </w:tc>
      </w:tr>
      <w:tr w14:paraId="08BB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B6935C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214</w:t>
            </w:r>
          </w:p>
        </w:tc>
        <w:tc>
          <w:tcPr>
            <w:tcW w:w="2895" w:type="dxa"/>
            <w:vMerge w:val="restart"/>
            <w:shd w:val="clear" w:color="auto" w:fill="auto"/>
            <w:vAlign w:val="center"/>
          </w:tcPr>
          <w:p w14:paraId="2F88E6E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长沙县北山镇仓屹农场</w:t>
            </w:r>
          </w:p>
        </w:tc>
        <w:tc>
          <w:tcPr>
            <w:tcW w:w="1112" w:type="dxa"/>
            <w:vMerge w:val="restart"/>
            <w:shd w:val="clear" w:color="auto" w:fill="auto"/>
            <w:vAlign w:val="center"/>
          </w:tcPr>
          <w:p w14:paraId="18EBACE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64AF6C8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52256A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2BP-750</w:t>
            </w:r>
          </w:p>
        </w:tc>
        <w:tc>
          <w:tcPr>
            <w:tcW w:w="951" w:type="dxa"/>
            <w:shd w:val="clear" w:color="auto" w:fill="auto"/>
            <w:vAlign w:val="center"/>
          </w:tcPr>
          <w:p w14:paraId="5FF2FF9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346C8C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12500</w:t>
            </w:r>
          </w:p>
        </w:tc>
        <w:tc>
          <w:tcPr>
            <w:tcW w:w="1320" w:type="dxa"/>
            <w:shd w:val="clear" w:color="auto" w:fill="auto"/>
            <w:vAlign w:val="center"/>
          </w:tcPr>
          <w:p w14:paraId="1F9C0D2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restart"/>
            <w:shd w:val="clear" w:color="auto" w:fill="auto"/>
            <w:vAlign w:val="center"/>
          </w:tcPr>
          <w:p w14:paraId="61A8984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48290</w:t>
            </w:r>
          </w:p>
        </w:tc>
      </w:tr>
      <w:tr w14:paraId="2B55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AE5FD3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215</w:t>
            </w:r>
          </w:p>
        </w:tc>
        <w:tc>
          <w:tcPr>
            <w:tcW w:w="2895" w:type="dxa"/>
            <w:vMerge w:val="continue"/>
            <w:shd w:val="clear" w:color="auto" w:fill="auto"/>
            <w:vAlign w:val="center"/>
          </w:tcPr>
          <w:p w14:paraId="0E344952">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82AA620">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01E191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79BDDD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现:2Z-6C1(ENZ60-AHDRT)(G4)(原:2Z-6C1(ENZ60-AHDRT))</w:t>
            </w:r>
          </w:p>
        </w:tc>
        <w:tc>
          <w:tcPr>
            <w:tcW w:w="951" w:type="dxa"/>
            <w:shd w:val="clear" w:color="auto" w:fill="auto"/>
            <w:vAlign w:val="center"/>
          </w:tcPr>
          <w:p w14:paraId="6C5B2D4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53968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89800</w:t>
            </w:r>
          </w:p>
        </w:tc>
        <w:tc>
          <w:tcPr>
            <w:tcW w:w="1320" w:type="dxa"/>
            <w:shd w:val="clear" w:color="auto" w:fill="auto"/>
            <w:vAlign w:val="center"/>
          </w:tcPr>
          <w:p w14:paraId="3AFBAAE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455" w:type="dxa"/>
            <w:vMerge w:val="continue"/>
            <w:shd w:val="clear" w:color="auto" w:fill="auto"/>
            <w:vAlign w:val="center"/>
          </w:tcPr>
          <w:p w14:paraId="7B8B7D42">
            <w:pPr>
              <w:spacing w:beforeLines="0" w:afterLines="0"/>
              <w:jc w:val="center"/>
              <w:rPr>
                <w:rFonts w:hint="eastAsia" w:ascii="宋体" w:hAnsi="宋体" w:eastAsia="宋体" w:cs="宋体"/>
                <w:color w:val="000000"/>
                <w:kern w:val="2"/>
                <w:sz w:val="18"/>
                <w:szCs w:val="18"/>
                <w:lang w:val="en-US" w:eastAsia="zh-CN" w:bidi="ar-SA"/>
              </w:rPr>
            </w:pPr>
          </w:p>
        </w:tc>
      </w:tr>
      <w:tr w14:paraId="60C5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07FFF4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216</w:t>
            </w:r>
          </w:p>
        </w:tc>
        <w:tc>
          <w:tcPr>
            <w:tcW w:w="2895" w:type="dxa"/>
            <w:vMerge w:val="continue"/>
            <w:shd w:val="clear" w:color="auto" w:fill="auto"/>
            <w:vAlign w:val="center"/>
          </w:tcPr>
          <w:p w14:paraId="3DB99934">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CBA3DED">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A34FDF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6CFA3EB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0F07535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BF23B5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1F54ADB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53BDAC05">
            <w:pPr>
              <w:spacing w:beforeLines="0" w:afterLines="0"/>
              <w:jc w:val="center"/>
              <w:rPr>
                <w:rFonts w:hint="eastAsia" w:ascii="宋体" w:hAnsi="宋体" w:eastAsia="宋体" w:cs="宋体"/>
                <w:color w:val="000000"/>
                <w:kern w:val="2"/>
                <w:sz w:val="18"/>
                <w:szCs w:val="18"/>
                <w:lang w:val="en-US" w:eastAsia="zh-CN" w:bidi="ar-SA"/>
              </w:rPr>
            </w:pPr>
          </w:p>
        </w:tc>
      </w:tr>
      <w:tr w14:paraId="751D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DD0CD3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217</w:t>
            </w:r>
          </w:p>
        </w:tc>
        <w:tc>
          <w:tcPr>
            <w:tcW w:w="2895" w:type="dxa"/>
            <w:vMerge w:val="continue"/>
            <w:shd w:val="clear" w:color="auto" w:fill="auto"/>
            <w:vAlign w:val="center"/>
          </w:tcPr>
          <w:p w14:paraId="1924BB99">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5A7FA69">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0A39100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07B0E09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10FFC20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B64118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1EC7139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686D8830">
            <w:pPr>
              <w:spacing w:beforeLines="0" w:afterLines="0"/>
              <w:jc w:val="center"/>
              <w:rPr>
                <w:rFonts w:hint="eastAsia" w:ascii="宋体" w:hAnsi="宋体" w:eastAsia="宋体" w:cs="宋体"/>
                <w:color w:val="000000"/>
                <w:kern w:val="2"/>
                <w:sz w:val="18"/>
                <w:szCs w:val="18"/>
                <w:lang w:val="en-US" w:eastAsia="zh-CN" w:bidi="ar-SA"/>
              </w:rPr>
            </w:pPr>
          </w:p>
        </w:tc>
      </w:tr>
      <w:tr w14:paraId="6EC1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486E2D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218</w:t>
            </w:r>
          </w:p>
        </w:tc>
        <w:tc>
          <w:tcPr>
            <w:tcW w:w="2895" w:type="dxa"/>
            <w:vMerge w:val="continue"/>
            <w:shd w:val="clear" w:color="auto" w:fill="auto"/>
            <w:vAlign w:val="center"/>
          </w:tcPr>
          <w:p w14:paraId="2D858976">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5F88E88">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19AC6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2FDDD12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2DB017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FA3DE5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1320" w:type="dxa"/>
            <w:shd w:val="clear" w:color="auto" w:fill="auto"/>
            <w:vAlign w:val="center"/>
          </w:tcPr>
          <w:p w14:paraId="68B39E6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29F288F6">
            <w:pPr>
              <w:spacing w:beforeLines="0" w:afterLines="0"/>
              <w:jc w:val="center"/>
              <w:rPr>
                <w:rFonts w:hint="eastAsia" w:ascii="宋体" w:hAnsi="宋体" w:eastAsia="宋体" w:cs="宋体"/>
                <w:color w:val="000000"/>
                <w:kern w:val="2"/>
                <w:sz w:val="18"/>
                <w:szCs w:val="18"/>
                <w:lang w:val="en-US" w:eastAsia="zh-CN" w:bidi="ar-SA"/>
              </w:rPr>
            </w:pPr>
          </w:p>
        </w:tc>
      </w:tr>
      <w:tr w14:paraId="50A4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52AC4C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219</w:t>
            </w:r>
          </w:p>
        </w:tc>
        <w:tc>
          <w:tcPr>
            <w:tcW w:w="2895" w:type="dxa"/>
            <w:vMerge w:val="continue"/>
            <w:shd w:val="clear" w:color="auto" w:fill="auto"/>
            <w:vAlign w:val="center"/>
          </w:tcPr>
          <w:p w14:paraId="1570C8E9">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B7FEDBF">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C33BB5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2B47A83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1649791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B57EFE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39500</w:t>
            </w:r>
          </w:p>
        </w:tc>
        <w:tc>
          <w:tcPr>
            <w:tcW w:w="1320" w:type="dxa"/>
            <w:shd w:val="clear" w:color="auto" w:fill="auto"/>
            <w:vAlign w:val="center"/>
          </w:tcPr>
          <w:p w14:paraId="6943CB0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vMerge w:val="continue"/>
            <w:shd w:val="clear" w:color="auto" w:fill="auto"/>
            <w:vAlign w:val="center"/>
          </w:tcPr>
          <w:p w14:paraId="1B671D11">
            <w:pPr>
              <w:spacing w:beforeLines="0" w:afterLines="0"/>
              <w:jc w:val="center"/>
              <w:rPr>
                <w:rFonts w:hint="eastAsia" w:ascii="宋体" w:hAnsi="宋体" w:eastAsia="宋体" w:cs="宋体"/>
                <w:color w:val="000000"/>
                <w:kern w:val="2"/>
                <w:sz w:val="18"/>
                <w:szCs w:val="18"/>
                <w:lang w:val="en-US" w:eastAsia="zh-CN" w:bidi="ar-SA"/>
              </w:rPr>
            </w:pPr>
          </w:p>
        </w:tc>
      </w:tr>
      <w:tr w14:paraId="4D55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653CFEF">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220</w:t>
            </w:r>
          </w:p>
        </w:tc>
        <w:tc>
          <w:tcPr>
            <w:tcW w:w="2895" w:type="dxa"/>
            <w:vMerge w:val="restart"/>
            <w:shd w:val="clear" w:color="auto" w:fill="auto"/>
            <w:vAlign w:val="center"/>
          </w:tcPr>
          <w:p w14:paraId="096D1E9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长沙县北山镇官桥农场</w:t>
            </w:r>
          </w:p>
        </w:tc>
        <w:tc>
          <w:tcPr>
            <w:tcW w:w="1112" w:type="dxa"/>
            <w:vMerge w:val="restart"/>
            <w:shd w:val="clear" w:color="auto" w:fill="auto"/>
            <w:vAlign w:val="center"/>
          </w:tcPr>
          <w:p w14:paraId="49AF7C2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3106F12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736EAAA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现:2Z-6C1(ENZ60-AHDRT)(G4)(原:2Z-6C1(ENZ60-AHDRT))</w:t>
            </w:r>
          </w:p>
        </w:tc>
        <w:tc>
          <w:tcPr>
            <w:tcW w:w="951" w:type="dxa"/>
            <w:shd w:val="clear" w:color="auto" w:fill="auto"/>
            <w:vAlign w:val="center"/>
          </w:tcPr>
          <w:p w14:paraId="3AC6364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D15031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89800</w:t>
            </w:r>
          </w:p>
        </w:tc>
        <w:tc>
          <w:tcPr>
            <w:tcW w:w="1320" w:type="dxa"/>
            <w:shd w:val="clear" w:color="auto" w:fill="auto"/>
            <w:vAlign w:val="center"/>
          </w:tcPr>
          <w:p w14:paraId="64659AB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455" w:type="dxa"/>
            <w:vMerge w:val="restart"/>
            <w:shd w:val="clear" w:color="auto" w:fill="auto"/>
            <w:vAlign w:val="center"/>
          </w:tcPr>
          <w:p w14:paraId="006FB28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43500</w:t>
            </w:r>
          </w:p>
        </w:tc>
      </w:tr>
      <w:tr w14:paraId="7FFF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6F5EAC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221</w:t>
            </w:r>
          </w:p>
        </w:tc>
        <w:tc>
          <w:tcPr>
            <w:tcW w:w="2895" w:type="dxa"/>
            <w:vMerge w:val="continue"/>
            <w:shd w:val="clear" w:color="auto" w:fill="auto"/>
            <w:vAlign w:val="center"/>
          </w:tcPr>
          <w:p w14:paraId="70C18581">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32AC2C9">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662261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030E70D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3BA7B5D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BA6BE4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4A8D2B6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031732A5">
            <w:pPr>
              <w:spacing w:beforeLines="0" w:afterLines="0"/>
              <w:jc w:val="center"/>
              <w:rPr>
                <w:rFonts w:hint="eastAsia" w:ascii="宋体" w:hAnsi="宋体" w:eastAsia="宋体" w:cs="宋体"/>
                <w:color w:val="000000"/>
                <w:kern w:val="2"/>
                <w:sz w:val="18"/>
                <w:szCs w:val="18"/>
                <w:lang w:val="en-US" w:eastAsia="zh-CN" w:bidi="ar-SA"/>
              </w:rPr>
            </w:pPr>
          </w:p>
        </w:tc>
      </w:tr>
      <w:tr w14:paraId="1BE7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246994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222</w:t>
            </w:r>
          </w:p>
        </w:tc>
        <w:tc>
          <w:tcPr>
            <w:tcW w:w="2895" w:type="dxa"/>
            <w:vMerge w:val="continue"/>
            <w:shd w:val="clear" w:color="auto" w:fill="auto"/>
            <w:vAlign w:val="center"/>
          </w:tcPr>
          <w:p w14:paraId="3947EAC6">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FFE80C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403C50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666CF87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44714D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72C01B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51667A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1F79F942">
            <w:pPr>
              <w:spacing w:beforeLines="0" w:afterLines="0"/>
              <w:jc w:val="center"/>
              <w:rPr>
                <w:rFonts w:hint="eastAsia" w:ascii="宋体" w:hAnsi="宋体" w:eastAsia="宋体" w:cs="宋体"/>
                <w:color w:val="000000"/>
                <w:kern w:val="2"/>
                <w:sz w:val="18"/>
                <w:szCs w:val="18"/>
                <w:lang w:val="en-US" w:eastAsia="zh-CN" w:bidi="ar-SA"/>
              </w:rPr>
            </w:pPr>
          </w:p>
        </w:tc>
      </w:tr>
      <w:tr w14:paraId="27A5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309C56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223</w:t>
            </w:r>
          </w:p>
        </w:tc>
        <w:tc>
          <w:tcPr>
            <w:tcW w:w="2895" w:type="dxa"/>
            <w:vMerge w:val="continue"/>
            <w:shd w:val="clear" w:color="auto" w:fill="auto"/>
            <w:vAlign w:val="center"/>
          </w:tcPr>
          <w:p w14:paraId="508BC7D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BFA631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2E0B1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5DB60DB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706F991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11748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1320" w:type="dxa"/>
            <w:shd w:val="clear" w:color="auto" w:fill="auto"/>
            <w:vAlign w:val="center"/>
          </w:tcPr>
          <w:p w14:paraId="6495699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3BBAC7F8">
            <w:pPr>
              <w:spacing w:beforeLines="0" w:afterLines="0"/>
              <w:jc w:val="center"/>
              <w:rPr>
                <w:rFonts w:hint="eastAsia" w:ascii="宋体" w:hAnsi="宋体" w:eastAsia="宋体" w:cs="宋体"/>
                <w:color w:val="000000"/>
                <w:kern w:val="2"/>
                <w:sz w:val="18"/>
                <w:szCs w:val="18"/>
                <w:lang w:val="en-US" w:eastAsia="zh-CN" w:bidi="ar-SA"/>
              </w:rPr>
            </w:pPr>
          </w:p>
        </w:tc>
      </w:tr>
      <w:tr w14:paraId="5A03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8ED7612">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224</w:t>
            </w:r>
          </w:p>
        </w:tc>
        <w:tc>
          <w:tcPr>
            <w:tcW w:w="2895" w:type="dxa"/>
            <w:vMerge w:val="continue"/>
            <w:shd w:val="clear" w:color="auto" w:fill="auto"/>
            <w:vAlign w:val="center"/>
          </w:tcPr>
          <w:p w14:paraId="19B1776F">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37B3F248">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8777FD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48E1883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7FAE5BC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9289B1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39500</w:t>
            </w:r>
          </w:p>
        </w:tc>
        <w:tc>
          <w:tcPr>
            <w:tcW w:w="1320" w:type="dxa"/>
            <w:shd w:val="clear" w:color="auto" w:fill="auto"/>
            <w:vAlign w:val="center"/>
          </w:tcPr>
          <w:p w14:paraId="3560B9D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vMerge w:val="continue"/>
            <w:shd w:val="clear" w:color="auto" w:fill="auto"/>
            <w:vAlign w:val="center"/>
          </w:tcPr>
          <w:p w14:paraId="3023A603">
            <w:pPr>
              <w:spacing w:beforeLines="0" w:afterLines="0"/>
              <w:jc w:val="center"/>
              <w:rPr>
                <w:rFonts w:hint="eastAsia" w:ascii="宋体" w:hAnsi="宋体" w:eastAsia="宋体" w:cs="宋体"/>
                <w:color w:val="000000"/>
                <w:kern w:val="2"/>
                <w:sz w:val="18"/>
                <w:szCs w:val="18"/>
                <w:lang w:val="en-US" w:eastAsia="zh-CN" w:bidi="ar-SA"/>
              </w:rPr>
            </w:pPr>
          </w:p>
        </w:tc>
      </w:tr>
      <w:tr w14:paraId="7B1B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D4E4911">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225</w:t>
            </w:r>
          </w:p>
        </w:tc>
        <w:tc>
          <w:tcPr>
            <w:tcW w:w="2895" w:type="dxa"/>
            <w:vMerge w:val="restart"/>
            <w:shd w:val="clear" w:color="auto" w:fill="auto"/>
            <w:vAlign w:val="center"/>
          </w:tcPr>
          <w:p w14:paraId="66CF943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长沙县北山镇胡四维农场</w:t>
            </w:r>
          </w:p>
        </w:tc>
        <w:tc>
          <w:tcPr>
            <w:tcW w:w="1112" w:type="dxa"/>
            <w:vMerge w:val="restart"/>
            <w:shd w:val="clear" w:color="auto" w:fill="auto"/>
            <w:vAlign w:val="center"/>
          </w:tcPr>
          <w:p w14:paraId="7C75EDE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27B9CCC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431C5BE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现:2ZGQ-6D7(G4)(原:2ZGQ-6D7)</w:t>
            </w:r>
          </w:p>
        </w:tc>
        <w:tc>
          <w:tcPr>
            <w:tcW w:w="951" w:type="dxa"/>
            <w:shd w:val="clear" w:color="auto" w:fill="auto"/>
            <w:vAlign w:val="center"/>
          </w:tcPr>
          <w:p w14:paraId="4BF8075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FC4396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84000</w:t>
            </w:r>
          </w:p>
        </w:tc>
        <w:tc>
          <w:tcPr>
            <w:tcW w:w="1320" w:type="dxa"/>
            <w:shd w:val="clear" w:color="auto" w:fill="auto"/>
            <w:vAlign w:val="center"/>
          </w:tcPr>
          <w:p w14:paraId="3AB5DD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455" w:type="dxa"/>
            <w:vMerge w:val="restart"/>
            <w:shd w:val="clear" w:color="auto" w:fill="auto"/>
            <w:vAlign w:val="center"/>
          </w:tcPr>
          <w:p w14:paraId="34B55E1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29000</w:t>
            </w:r>
          </w:p>
        </w:tc>
      </w:tr>
      <w:tr w14:paraId="4602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26B1531">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226</w:t>
            </w:r>
          </w:p>
        </w:tc>
        <w:tc>
          <w:tcPr>
            <w:tcW w:w="2895" w:type="dxa"/>
            <w:vMerge w:val="continue"/>
            <w:shd w:val="clear" w:color="auto" w:fill="auto"/>
            <w:vAlign w:val="center"/>
          </w:tcPr>
          <w:p w14:paraId="4B6A0D61">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3B5F7CAE">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D5DE85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7388E4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HDGPCS600</w:t>
            </w:r>
          </w:p>
        </w:tc>
        <w:tc>
          <w:tcPr>
            <w:tcW w:w="951" w:type="dxa"/>
            <w:shd w:val="clear" w:color="auto" w:fill="auto"/>
            <w:vAlign w:val="center"/>
          </w:tcPr>
          <w:p w14:paraId="5A1C33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F8A37F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1320" w:type="dxa"/>
            <w:shd w:val="clear" w:color="auto" w:fill="auto"/>
            <w:vAlign w:val="center"/>
          </w:tcPr>
          <w:p w14:paraId="09AF69D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0829D3AA">
            <w:pPr>
              <w:spacing w:beforeLines="0" w:afterLines="0"/>
              <w:jc w:val="center"/>
              <w:rPr>
                <w:rFonts w:hint="eastAsia" w:ascii="宋体" w:hAnsi="宋体" w:eastAsia="宋体" w:cs="宋体"/>
                <w:color w:val="000000"/>
                <w:kern w:val="2"/>
                <w:sz w:val="18"/>
                <w:szCs w:val="18"/>
                <w:lang w:val="en-US" w:eastAsia="zh-CN" w:bidi="ar-SA"/>
              </w:rPr>
            </w:pPr>
          </w:p>
        </w:tc>
      </w:tr>
      <w:tr w14:paraId="2DE5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3F1036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227</w:t>
            </w:r>
          </w:p>
        </w:tc>
        <w:tc>
          <w:tcPr>
            <w:tcW w:w="2895" w:type="dxa"/>
            <w:vMerge w:val="restart"/>
            <w:shd w:val="clear" w:color="auto" w:fill="auto"/>
            <w:vAlign w:val="center"/>
          </w:tcPr>
          <w:p w14:paraId="00372F6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长沙县北山镇金喜园家庭农场</w:t>
            </w:r>
          </w:p>
        </w:tc>
        <w:tc>
          <w:tcPr>
            <w:tcW w:w="1112" w:type="dxa"/>
            <w:vMerge w:val="restart"/>
            <w:shd w:val="clear" w:color="auto" w:fill="auto"/>
            <w:vAlign w:val="center"/>
          </w:tcPr>
          <w:p w14:paraId="2F4107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610E72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07A6411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2BP-750</w:t>
            </w:r>
          </w:p>
        </w:tc>
        <w:tc>
          <w:tcPr>
            <w:tcW w:w="951" w:type="dxa"/>
            <w:shd w:val="clear" w:color="auto" w:fill="auto"/>
            <w:vAlign w:val="center"/>
          </w:tcPr>
          <w:p w14:paraId="0930D9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BD8DB0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12500</w:t>
            </w:r>
          </w:p>
        </w:tc>
        <w:tc>
          <w:tcPr>
            <w:tcW w:w="1320" w:type="dxa"/>
            <w:shd w:val="clear" w:color="auto" w:fill="auto"/>
            <w:vAlign w:val="center"/>
          </w:tcPr>
          <w:p w14:paraId="6858561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restart"/>
            <w:shd w:val="clear" w:color="auto" w:fill="auto"/>
            <w:vAlign w:val="center"/>
          </w:tcPr>
          <w:p w14:paraId="3D1453F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127400</w:t>
            </w:r>
          </w:p>
        </w:tc>
      </w:tr>
      <w:tr w14:paraId="1ECC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07121FC">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228</w:t>
            </w:r>
          </w:p>
        </w:tc>
        <w:tc>
          <w:tcPr>
            <w:tcW w:w="2895" w:type="dxa"/>
            <w:vMerge w:val="continue"/>
            <w:shd w:val="clear" w:color="auto" w:fill="auto"/>
            <w:vAlign w:val="center"/>
          </w:tcPr>
          <w:p w14:paraId="7D401E64">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140CD8F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FD6F51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338ABF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现:2Z-6C1(ENZ60-AHDRT)(G4)(原:2Z-6C1(ENZ60-AHDRT))</w:t>
            </w:r>
          </w:p>
        </w:tc>
        <w:tc>
          <w:tcPr>
            <w:tcW w:w="951" w:type="dxa"/>
            <w:shd w:val="clear" w:color="auto" w:fill="auto"/>
            <w:vAlign w:val="center"/>
          </w:tcPr>
          <w:p w14:paraId="35F2F88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t>
            </w:r>
          </w:p>
        </w:tc>
        <w:tc>
          <w:tcPr>
            <w:tcW w:w="1082" w:type="dxa"/>
            <w:shd w:val="clear" w:color="auto" w:fill="auto"/>
            <w:vAlign w:val="center"/>
          </w:tcPr>
          <w:p w14:paraId="54FACD1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269400</w:t>
            </w:r>
          </w:p>
        </w:tc>
        <w:tc>
          <w:tcPr>
            <w:tcW w:w="1320" w:type="dxa"/>
            <w:shd w:val="clear" w:color="auto" w:fill="auto"/>
            <w:vAlign w:val="center"/>
          </w:tcPr>
          <w:p w14:paraId="171602C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84000</w:t>
            </w:r>
          </w:p>
        </w:tc>
        <w:tc>
          <w:tcPr>
            <w:tcW w:w="1455" w:type="dxa"/>
            <w:vMerge w:val="continue"/>
            <w:shd w:val="clear" w:color="auto" w:fill="auto"/>
            <w:vAlign w:val="center"/>
          </w:tcPr>
          <w:p w14:paraId="2D5CEA12">
            <w:pPr>
              <w:spacing w:beforeLines="0" w:afterLines="0"/>
              <w:jc w:val="center"/>
              <w:rPr>
                <w:rFonts w:hint="eastAsia" w:ascii="宋体" w:hAnsi="宋体" w:eastAsia="宋体" w:cs="宋体"/>
                <w:color w:val="000000"/>
                <w:kern w:val="2"/>
                <w:sz w:val="18"/>
                <w:szCs w:val="18"/>
                <w:lang w:val="en-US" w:eastAsia="zh-CN" w:bidi="ar-SA"/>
              </w:rPr>
            </w:pPr>
          </w:p>
        </w:tc>
      </w:tr>
      <w:tr w14:paraId="15E1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3604A2C">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229</w:t>
            </w:r>
          </w:p>
        </w:tc>
        <w:tc>
          <w:tcPr>
            <w:tcW w:w="2895" w:type="dxa"/>
            <w:vMerge w:val="continue"/>
            <w:shd w:val="clear" w:color="auto" w:fill="auto"/>
            <w:vAlign w:val="center"/>
          </w:tcPr>
          <w:p w14:paraId="010EC532">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602F1E6">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F9EE3F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4D2996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0C7427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t>
            </w:r>
          </w:p>
        </w:tc>
        <w:tc>
          <w:tcPr>
            <w:tcW w:w="1082" w:type="dxa"/>
            <w:shd w:val="clear" w:color="auto" w:fill="auto"/>
            <w:vAlign w:val="center"/>
          </w:tcPr>
          <w:p w14:paraId="14B9D2D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40500</w:t>
            </w:r>
          </w:p>
        </w:tc>
        <w:tc>
          <w:tcPr>
            <w:tcW w:w="1320" w:type="dxa"/>
            <w:shd w:val="clear" w:color="auto" w:fill="auto"/>
            <w:vAlign w:val="center"/>
          </w:tcPr>
          <w:p w14:paraId="71EE79E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455" w:type="dxa"/>
            <w:vMerge w:val="continue"/>
            <w:shd w:val="clear" w:color="auto" w:fill="auto"/>
            <w:vAlign w:val="center"/>
          </w:tcPr>
          <w:p w14:paraId="27F43F0A">
            <w:pPr>
              <w:spacing w:beforeLines="0" w:afterLines="0"/>
              <w:jc w:val="center"/>
              <w:rPr>
                <w:rFonts w:hint="eastAsia" w:ascii="宋体" w:hAnsi="宋体" w:eastAsia="宋体" w:cs="宋体"/>
                <w:color w:val="000000"/>
                <w:kern w:val="2"/>
                <w:sz w:val="18"/>
                <w:szCs w:val="18"/>
                <w:lang w:val="en-US" w:eastAsia="zh-CN" w:bidi="ar-SA"/>
              </w:rPr>
            </w:pPr>
          </w:p>
        </w:tc>
      </w:tr>
      <w:tr w14:paraId="33F8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D00D52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230</w:t>
            </w:r>
          </w:p>
        </w:tc>
        <w:tc>
          <w:tcPr>
            <w:tcW w:w="2895" w:type="dxa"/>
            <w:vMerge w:val="continue"/>
            <w:shd w:val="clear" w:color="auto" w:fill="auto"/>
            <w:vAlign w:val="center"/>
          </w:tcPr>
          <w:p w14:paraId="73BB1F17">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D7F4E3F">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0DC033B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03E36D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156F3B3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t>
            </w:r>
          </w:p>
        </w:tc>
        <w:tc>
          <w:tcPr>
            <w:tcW w:w="1082" w:type="dxa"/>
            <w:shd w:val="clear" w:color="auto" w:fill="auto"/>
            <w:vAlign w:val="center"/>
          </w:tcPr>
          <w:p w14:paraId="3CC828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8940</w:t>
            </w:r>
          </w:p>
        </w:tc>
        <w:tc>
          <w:tcPr>
            <w:tcW w:w="1320" w:type="dxa"/>
            <w:shd w:val="clear" w:color="auto" w:fill="auto"/>
            <w:vAlign w:val="center"/>
          </w:tcPr>
          <w:p w14:paraId="303BAA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3000</w:t>
            </w:r>
          </w:p>
        </w:tc>
        <w:tc>
          <w:tcPr>
            <w:tcW w:w="1455" w:type="dxa"/>
            <w:vMerge w:val="continue"/>
            <w:shd w:val="clear" w:color="auto" w:fill="auto"/>
            <w:vAlign w:val="center"/>
          </w:tcPr>
          <w:p w14:paraId="537DC09B">
            <w:pPr>
              <w:spacing w:beforeLines="0" w:afterLines="0"/>
              <w:jc w:val="center"/>
              <w:rPr>
                <w:rFonts w:hint="eastAsia" w:ascii="宋体" w:hAnsi="宋体" w:eastAsia="宋体" w:cs="宋体"/>
                <w:color w:val="000000"/>
                <w:kern w:val="2"/>
                <w:sz w:val="18"/>
                <w:szCs w:val="18"/>
                <w:lang w:val="en-US" w:eastAsia="zh-CN" w:bidi="ar-SA"/>
              </w:rPr>
            </w:pPr>
          </w:p>
        </w:tc>
      </w:tr>
      <w:tr w14:paraId="3283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7304F7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231</w:t>
            </w:r>
          </w:p>
        </w:tc>
        <w:tc>
          <w:tcPr>
            <w:tcW w:w="2895" w:type="dxa"/>
            <w:vMerge w:val="continue"/>
            <w:shd w:val="clear" w:color="auto" w:fill="auto"/>
            <w:vAlign w:val="center"/>
          </w:tcPr>
          <w:p w14:paraId="75A2E1D1">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5EE000A">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FFC753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5046AA3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57413D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B973D3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1320" w:type="dxa"/>
            <w:shd w:val="clear" w:color="auto" w:fill="auto"/>
            <w:vAlign w:val="center"/>
          </w:tcPr>
          <w:p w14:paraId="7337E77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7AD87796">
            <w:pPr>
              <w:spacing w:beforeLines="0" w:afterLines="0"/>
              <w:jc w:val="center"/>
              <w:rPr>
                <w:rFonts w:hint="eastAsia" w:ascii="宋体" w:hAnsi="宋体" w:eastAsia="宋体" w:cs="宋体"/>
                <w:color w:val="000000"/>
                <w:kern w:val="2"/>
                <w:sz w:val="18"/>
                <w:szCs w:val="18"/>
                <w:lang w:val="en-US" w:eastAsia="zh-CN" w:bidi="ar-SA"/>
              </w:rPr>
            </w:pPr>
          </w:p>
        </w:tc>
      </w:tr>
      <w:tr w14:paraId="165D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D9F1DE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232</w:t>
            </w:r>
          </w:p>
        </w:tc>
        <w:tc>
          <w:tcPr>
            <w:tcW w:w="2895" w:type="dxa"/>
            <w:vMerge w:val="continue"/>
            <w:shd w:val="clear" w:color="auto" w:fill="auto"/>
            <w:vAlign w:val="center"/>
          </w:tcPr>
          <w:p w14:paraId="4CDCE1C3">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9600A33">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863195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0D327D9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1GLZ-230M</w:t>
            </w:r>
          </w:p>
        </w:tc>
        <w:tc>
          <w:tcPr>
            <w:tcW w:w="951" w:type="dxa"/>
            <w:shd w:val="clear" w:color="auto" w:fill="auto"/>
            <w:vAlign w:val="center"/>
          </w:tcPr>
          <w:p w14:paraId="2C7175C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3573D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94000</w:t>
            </w:r>
          </w:p>
        </w:tc>
        <w:tc>
          <w:tcPr>
            <w:tcW w:w="1320" w:type="dxa"/>
            <w:shd w:val="clear" w:color="auto" w:fill="auto"/>
            <w:vAlign w:val="center"/>
          </w:tcPr>
          <w:p w14:paraId="7BE1BBF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continue"/>
            <w:shd w:val="clear" w:color="auto" w:fill="auto"/>
            <w:vAlign w:val="center"/>
          </w:tcPr>
          <w:p w14:paraId="20628AEE">
            <w:pPr>
              <w:spacing w:beforeLines="0" w:afterLines="0"/>
              <w:jc w:val="center"/>
              <w:rPr>
                <w:rFonts w:hint="eastAsia" w:ascii="宋体" w:hAnsi="宋体" w:eastAsia="宋体" w:cs="宋体"/>
                <w:color w:val="000000"/>
                <w:kern w:val="2"/>
                <w:sz w:val="18"/>
                <w:szCs w:val="18"/>
                <w:lang w:val="en-US" w:eastAsia="zh-CN" w:bidi="ar-SA"/>
              </w:rPr>
            </w:pPr>
          </w:p>
        </w:tc>
      </w:tr>
      <w:tr w14:paraId="6B35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932A19F">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233</w:t>
            </w:r>
          </w:p>
        </w:tc>
        <w:tc>
          <w:tcPr>
            <w:tcW w:w="2895" w:type="dxa"/>
            <w:vMerge w:val="restart"/>
            <w:shd w:val="clear" w:color="auto" w:fill="auto"/>
            <w:vAlign w:val="center"/>
          </w:tcPr>
          <w:p w14:paraId="765E5C7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长沙县北山镇马忠其农场</w:t>
            </w:r>
          </w:p>
        </w:tc>
        <w:tc>
          <w:tcPr>
            <w:tcW w:w="1112" w:type="dxa"/>
            <w:vMerge w:val="restart"/>
            <w:shd w:val="clear" w:color="auto" w:fill="auto"/>
            <w:vAlign w:val="center"/>
          </w:tcPr>
          <w:p w14:paraId="4A3664E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20AE71B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5B40C94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现:2Z-6C1(ENZ60-AHDRT)(G4)(原:2Z-6C1(ENZ60-AHDRT))</w:t>
            </w:r>
          </w:p>
        </w:tc>
        <w:tc>
          <w:tcPr>
            <w:tcW w:w="951" w:type="dxa"/>
            <w:shd w:val="clear" w:color="auto" w:fill="auto"/>
            <w:vAlign w:val="center"/>
          </w:tcPr>
          <w:p w14:paraId="6EDE7C2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4AB940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89800</w:t>
            </w:r>
          </w:p>
        </w:tc>
        <w:tc>
          <w:tcPr>
            <w:tcW w:w="1320" w:type="dxa"/>
            <w:shd w:val="clear" w:color="auto" w:fill="auto"/>
            <w:vAlign w:val="center"/>
          </w:tcPr>
          <w:p w14:paraId="5D7798B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455" w:type="dxa"/>
            <w:vMerge w:val="restart"/>
            <w:shd w:val="clear" w:color="auto" w:fill="auto"/>
            <w:vAlign w:val="center"/>
          </w:tcPr>
          <w:p w14:paraId="1AF2CE0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65800</w:t>
            </w:r>
          </w:p>
        </w:tc>
      </w:tr>
      <w:tr w14:paraId="22BE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FF591C0">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234</w:t>
            </w:r>
          </w:p>
        </w:tc>
        <w:tc>
          <w:tcPr>
            <w:tcW w:w="2895" w:type="dxa"/>
            <w:vMerge w:val="continue"/>
            <w:shd w:val="clear" w:color="auto" w:fill="auto"/>
            <w:vAlign w:val="center"/>
          </w:tcPr>
          <w:p w14:paraId="25507F57">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00498C2">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02F4BE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2D917C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5BB38D5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7F751D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28123A1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1ABBF6FF">
            <w:pPr>
              <w:spacing w:beforeLines="0" w:afterLines="0"/>
              <w:jc w:val="center"/>
              <w:rPr>
                <w:rFonts w:hint="eastAsia" w:ascii="宋体" w:hAnsi="宋体" w:eastAsia="宋体" w:cs="宋体"/>
                <w:color w:val="000000"/>
                <w:kern w:val="2"/>
                <w:sz w:val="18"/>
                <w:szCs w:val="18"/>
                <w:lang w:val="en-US" w:eastAsia="zh-CN" w:bidi="ar-SA"/>
              </w:rPr>
            </w:pPr>
          </w:p>
        </w:tc>
      </w:tr>
      <w:tr w14:paraId="1BEA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E0D026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235</w:t>
            </w:r>
          </w:p>
        </w:tc>
        <w:tc>
          <w:tcPr>
            <w:tcW w:w="2895" w:type="dxa"/>
            <w:vMerge w:val="continue"/>
            <w:shd w:val="clear" w:color="auto" w:fill="auto"/>
            <w:vAlign w:val="center"/>
          </w:tcPr>
          <w:p w14:paraId="7E940EC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4DFBF98">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587E43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23A5E6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7737B67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0B1C7B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1F5E1CE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66D51220">
            <w:pPr>
              <w:spacing w:beforeLines="0" w:afterLines="0"/>
              <w:jc w:val="center"/>
              <w:rPr>
                <w:rFonts w:hint="eastAsia" w:ascii="宋体" w:hAnsi="宋体" w:eastAsia="宋体" w:cs="宋体"/>
                <w:color w:val="000000"/>
                <w:kern w:val="2"/>
                <w:sz w:val="18"/>
                <w:szCs w:val="18"/>
                <w:lang w:val="en-US" w:eastAsia="zh-CN" w:bidi="ar-SA"/>
              </w:rPr>
            </w:pPr>
          </w:p>
        </w:tc>
      </w:tr>
      <w:tr w14:paraId="6E06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43D06F2">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236</w:t>
            </w:r>
          </w:p>
        </w:tc>
        <w:tc>
          <w:tcPr>
            <w:tcW w:w="2895" w:type="dxa"/>
            <w:vMerge w:val="continue"/>
            <w:shd w:val="clear" w:color="auto" w:fill="auto"/>
            <w:vAlign w:val="center"/>
          </w:tcPr>
          <w:p w14:paraId="60DC42FA">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6D9DF2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FB1082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782" w:type="dxa"/>
            <w:shd w:val="clear" w:color="auto" w:fill="auto"/>
            <w:vAlign w:val="center"/>
          </w:tcPr>
          <w:p w14:paraId="5CEFB51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4LZ-8.0EP</w:t>
            </w:r>
          </w:p>
        </w:tc>
        <w:tc>
          <w:tcPr>
            <w:tcW w:w="951" w:type="dxa"/>
            <w:shd w:val="clear" w:color="auto" w:fill="auto"/>
            <w:vAlign w:val="center"/>
          </w:tcPr>
          <w:p w14:paraId="404286E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B9898A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152000</w:t>
            </w:r>
          </w:p>
        </w:tc>
        <w:tc>
          <w:tcPr>
            <w:tcW w:w="1320" w:type="dxa"/>
            <w:shd w:val="clear" w:color="auto" w:fill="auto"/>
            <w:vAlign w:val="center"/>
          </w:tcPr>
          <w:p w14:paraId="14CCD46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455" w:type="dxa"/>
            <w:vMerge w:val="continue"/>
            <w:shd w:val="clear" w:color="auto" w:fill="auto"/>
            <w:vAlign w:val="center"/>
          </w:tcPr>
          <w:p w14:paraId="5667B8CF">
            <w:pPr>
              <w:spacing w:beforeLines="0" w:afterLines="0"/>
              <w:jc w:val="center"/>
              <w:rPr>
                <w:rFonts w:hint="eastAsia" w:ascii="宋体" w:hAnsi="宋体" w:eastAsia="宋体" w:cs="宋体"/>
                <w:color w:val="000000"/>
                <w:kern w:val="2"/>
                <w:sz w:val="18"/>
                <w:szCs w:val="18"/>
                <w:lang w:val="en-US" w:eastAsia="zh-CN" w:bidi="ar-SA"/>
              </w:rPr>
            </w:pPr>
          </w:p>
        </w:tc>
      </w:tr>
      <w:tr w14:paraId="6D0C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B94F6F4">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237</w:t>
            </w:r>
          </w:p>
        </w:tc>
        <w:tc>
          <w:tcPr>
            <w:tcW w:w="2895" w:type="dxa"/>
            <w:vMerge w:val="continue"/>
            <w:shd w:val="clear" w:color="auto" w:fill="auto"/>
            <w:vAlign w:val="center"/>
          </w:tcPr>
          <w:p w14:paraId="173B7613">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8043C2C">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C435BE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7A1DE58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1BDAAF6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D2076F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1320" w:type="dxa"/>
            <w:shd w:val="clear" w:color="auto" w:fill="auto"/>
            <w:vAlign w:val="center"/>
          </w:tcPr>
          <w:p w14:paraId="4D760CC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4FAFFF12">
            <w:pPr>
              <w:spacing w:beforeLines="0" w:afterLines="0"/>
              <w:jc w:val="center"/>
              <w:rPr>
                <w:rFonts w:hint="eastAsia" w:ascii="宋体" w:hAnsi="宋体" w:eastAsia="宋体" w:cs="宋体"/>
                <w:color w:val="000000"/>
                <w:kern w:val="2"/>
                <w:sz w:val="18"/>
                <w:szCs w:val="18"/>
                <w:lang w:val="en-US" w:eastAsia="zh-CN" w:bidi="ar-SA"/>
              </w:rPr>
            </w:pPr>
          </w:p>
        </w:tc>
      </w:tr>
      <w:tr w14:paraId="7E3B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66F8232">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238</w:t>
            </w:r>
          </w:p>
        </w:tc>
        <w:tc>
          <w:tcPr>
            <w:tcW w:w="2895" w:type="dxa"/>
            <w:vMerge w:val="restart"/>
            <w:shd w:val="clear" w:color="auto" w:fill="auto"/>
            <w:vAlign w:val="center"/>
          </w:tcPr>
          <w:p w14:paraId="538F8B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长沙县北山镇牧杰农场</w:t>
            </w:r>
          </w:p>
        </w:tc>
        <w:tc>
          <w:tcPr>
            <w:tcW w:w="1112" w:type="dxa"/>
            <w:vMerge w:val="restart"/>
            <w:shd w:val="clear" w:color="auto" w:fill="auto"/>
            <w:vAlign w:val="center"/>
          </w:tcPr>
          <w:p w14:paraId="716E64F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4FEC0ED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05C79DE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现:2Z-6C1(ENZ60-AHDRT)(G4)(原:2Z-6C1(ENZ60-AHDRT))</w:t>
            </w:r>
          </w:p>
        </w:tc>
        <w:tc>
          <w:tcPr>
            <w:tcW w:w="951" w:type="dxa"/>
            <w:shd w:val="clear" w:color="auto" w:fill="auto"/>
            <w:vAlign w:val="center"/>
          </w:tcPr>
          <w:p w14:paraId="4E97AB6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A8B74B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89800</w:t>
            </w:r>
          </w:p>
        </w:tc>
        <w:tc>
          <w:tcPr>
            <w:tcW w:w="1320" w:type="dxa"/>
            <w:shd w:val="clear" w:color="auto" w:fill="auto"/>
            <w:vAlign w:val="center"/>
          </w:tcPr>
          <w:p w14:paraId="66CB7EF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455" w:type="dxa"/>
            <w:vMerge w:val="restart"/>
            <w:shd w:val="clear" w:color="auto" w:fill="auto"/>
            <w:vAlign w:val="center"/>
          </w:tcPr>
          <w:p w14:paraId="44E37B0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34500</w:t>
            </w:r>
          </w:p>
        </w:tc>
      </w:tr>
      <w:tr w14:paraId="6BA5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450914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239</w:t>
            </w:r>
          </w:p>
        </w:tc>
        <w:tc>
          <w:tcPr>
            <w:tcW w:w="2895" w:type="dxa"/>
            <w:vMerge w:val="continue"/>
            <w:shd w:val="clear" w:color="auto" w:fill="auto"/>
            <w:vAlign w:val="center"/>
          </w:tcPr>
          <w:p w14:paraId="11A792ED">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71DEBD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05AAA4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2424733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4E646A6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638CAE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11A576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28B2020F">
            <w:pPr>
              <w:spacing w:beforeLines="0" w:afterLines="0"/>
              <w:jc w:val="center"/>
              <w:rPr>
                <w:rFonts w:hint="eastAsia" w:ascii="宋体" w:hAnsi="宋体" w:eastAsia="宋体" w:cs="宋体"/>
                <w:color w:val="000000"/>
                <w:kern w:val="2"/>
                <w:sz w:val="18"/>
                <w:szCs w:val="18"/>
                <w:lang w:val="en-US" w:eastAsia="zh-CN" w:bidi="ar-SA"/>
              </w:rPr>
            </w:pPr>
          </w:p>
        </w:tc>
      </w:tr>
      <w:tr w14:paraId="76BB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CFE00B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240</w:t>
            </w:r>
          </w:p>
        </w:tc>
        <w:tc>
          <w:tcPr>
            <w:tcW w:w="2895" w:type="dxa"/>
            <w:vMerge w:val="continue"/>
            <w:shd w:val="clear" w:color="auto" w:fill="auto"/>
            <w:vAlign w:val="center"/>
          </w:tcPr>
          <w:p w14:paraId="0BBF8F46">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3C911C47">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78C4A4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13A153F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17F690E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2B390A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3046D80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3127C647">
            <w:pPr>
              <w:spacing w:beforeLines="0" w:afterLines="0"/>
              <w:jc w:val="center"/>
              <w:rPr>
                <w:rFonts w:hint="eastAsia" w:ascii="宋体" w:hAnsi="宋体" w:eastAsia="宋体" w:cs="宋体"/>
                <w:color w:val="000000"/>
                <w:kern w:val="2"/>
                <w:sz w:val="18"/>
                <w:szCs w:val="18"/>
                <w:lang w:val="en-US" w:eastAsia="zh-CN" w:bidi="ar-SA"/>
              </w:rPr>
            </w:pPr>
          </w:p>
        </w:tc>
      </w:tr>
      <w:tr w14:paraId="1E13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57F908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241</w:t>
            </w:r>
          </w:p>
        </w:tc>
        <w:tc>
          <w:tcPr>
            <w:tcW w:w="2895" w:type="dxa"/>
            <w:vMerge w:val="continue"/>
            <w:shd w:val="clear" w:color="auto" w:fill="auto"/>
            <w:vAlign w:val="center"/>
          </w:tcPr>
          <w:p w14:paraId="6966FD93">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1E8342D3">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080914F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2ABD192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26AB954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0E9C551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1320" w:type="dxa"/>
            <w:shd w:val="clear" w:color="auto" w:fill="auto"/>
            <w:vAlign w:val="center"/>
          </w:tcPr>
          <w:p w14:paraId="7F53CEB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492DEA8C">
            <w:pPr>
              <w:spacing w:beforeLines="0" w:afterLines="0"/>
              <w:jc w:val="center"/>
              <w:rPr>
                <w:rFonts w:hint="eastAsia" w:ascii="宋体" w:hAnsi="宋体" w:eastAsia="宋体" w:cs="宋体"/>
                <w:color w:val="000000"/>
                <w:kern w:val="2"/>
                <w:sz w:val="18"/>
                <w:szCs w:val="18"/>
                <w:lang w:val="en-US" w:eastAsia="zh-CN" w:bidi="ar-SA"/>
              </w:rPr>
            </w:pPr>
          </w:p>
        </w:tc>
      </w:tr>
      <w:tr w14:paraId="7C14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F0B5BBE">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242</w:t>
            </w:r>
          </w:p>
        </w:tc>
        <w:tc>
          <w:tcPr>
            <w:tcW w:w="2895" w:type="dxa"/>
            <w:shd w:val="clear" w:color="auto" w:fill="auto"/>
            <w:vAlign w:val="center"/>
          </w:tcPr>
          <w:p w14:paraId="583166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长沙县北山镇汤胜农场</w:t>
            </w:r>
          </w:p>
        </w:tc>
        <w:tc>
          <w:tcPr>
            <w:tcW w:w="1112" w:type="dxa"/>
            <w:shd w:val="clear" w:color="auto" w:fill="auto"/>
            <w:vAlign w:val="center"/>
          </w:tcPr>
          <w:p w14:paraId="40E00E4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1578A7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27B3F55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1GLZ-230M</w:t>
            </w:r>
          </w:p>
        </w:tc>
        <w:tc>
          <w:tcPr>
            <w:tcW w:w="951" w:type="dxa"/>
            <w:shd w:val="clear" w:color="auto" w:fill="auto"/>
            <w:vAlign w:val="center"/>
          </w:tcPr>
          <w:p w14:paraId="1D11650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770C63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94000</w:t>
            </w:r>
          </w:p>
        </w:tc>
        <w:tc>
          <w:tcPr>
            <w:tcW w:w="1320" w:type="dxa"/>
            <w:shd w:val="clear" w:color="auto" w:fill="auto"/>
            <w:vAlign w:val="center"/>
          </w:tcPr>
          <w:p w14:paraId="2C84E17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shd w:val="clear" w:color="auto" w:fill="auto"/>
            <w:vAlign w:val="center"/>
          </w:tcPr>
          <w:p w14:paraId="468EEAE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r>
      <w:tr w14:paraId="04CD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D9774E5">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243</w:t>
            </w:r>
          </w:p>
        </w:tc>
        <w:tc>
          <w:tcPr>
            <w:tcW w:w="2895" w:type="dxa"/>
            <w:vMerge w:val="restart"/>
            <w:shd w:val="clear" w:color="auto" w:fill="auto"/>
            <w:vAlign w:val="center"/>
          </w:tcPr>
          <w:p w14:paraId="737ED1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长沙县北山镇天雷山家庭农场</w:t>
            </w:r>
          </w:p>
        </w:tc>
        <w:tc>
          <w:tcPr>
            <w:tcW w:w="1112" w:type="dxa"/>
            <w:vMerge w:val="restart"/>
            <w:shd w:val="clear" w:color="auto" w:fill="auto"/>
            <w:vAlign w:val="center"/>
          </w:tcPr>
          <w:p w14:paraId="272FBC2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604AB4A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14D5F40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现:2ZGQ-8K5(G4)(原:2ZGQ-8K5)</w:t>
            </w:r>
          </w:p>
        </w:tc>
        <w:tc>
          <w:tcPr>
            <w:tcW w:w="951" w:type="dxa"/>
            <w:shd w:val="clear" w:color="auto" w:fill="auto"/>
            <w:vAlign w:val="center"/>
          </w:tcPr>
          <w:p w14:paraId="74B5CB3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4927A8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137800</w:t>
            </w:r>
          </w:p>
        </w:tc>
        <w:tc>
          <w:tcPr>
            <w:tcW w:w="1320" w:type="dxa"/>
            <w:shd w:val="clear" w:color="auto" w:fill="auto"/>
            <w:vAlign w:val="center"/>
          </w:tcPr>
          <w:p w14:paraId="2FCA88A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restart"/>
            <w:shd w:val="clear" w:color="auto" w:fill="auto"/>
            <w:vAlign w:val="center"/>
          </w:tcPr>
          <w:p w14:paraId="2088D7A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41790</w:t>
            </w:r>
          </w:p>
        </w:tc>
      </w:tr>
      <w:tr w14:paraId="7D37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9739807">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244</w:t>
            </w:r>
          </w:p>
        </w:tc>
        <w:tc>
          <w:tcPr>
            <w:tcW w:w="2895" w:type="dxa"/>
            <w:vMerge w:val="continue"/>
            <w:shd w:val="clear" w:color="auto" w:fill="auto"/>
            <w:vAlign w:val="center"/>
          </w:tcPr>
          <w:p w14:paraId="3E6EAD41">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5256AFD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ADA670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7BBFCE3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HDGPCS600</w:t>
            </w:r>
          </w:p>
        </w:tc>
        <w:tc>
          <w:tcPr>
            <w:tcW w:w="951" w:type="dxa"/>
            <w:shd w:val="clear" w:color="auto" w:fill="auto"/>
            <w:vAlign w:val="center"/>
          </w:tcPr>
          <w:p w14:paraId="11FF5C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CEF80E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1320" w:type="dxa"/>
            <w:shd w:val="clear" w:color="auto" w:fill="auto"/>
            <w:vAlign w:val="center"/>
          </w:tcPr>
          <w:p w14:paraId="293F3C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0C1EE35D">
            <w:pPr>
              <w:spacing w:beforeLines="0" w:afterLines="0"/>
              <w:jc w:val="center"/>
              <w:rPr>
                <w:rFonts w:hint="eastAsia" w:ascii="宋体" w:hAnsi="宋体" w:eastAsia="宋体" w:cs="宋体"/>
                <w:color w:val="000000"/>
                <w:kern w:val="2"/>
                <w:sz w:val="18"/>
                <w:szCs w:val="18"/>
                <w:lang w:val="en-US" w:eastAsia="zh-CN" w:bidi="ar-SA"/>
              </w:rPr>
            </w:pPr>
          </w:p>
        </w:tc>
      </w:tr>
      <w:tr w14:paraId="4461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141F81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245</w:t>
            </w:r>
          </w:p>
        </w:tc>
        <w:tc>
          <w:tcPr>
            <w:tcW w:w="2895" w:type="dxa"/>
            <w:vMerge w:val="continue"/>
            <w:shd w:val="clear" w:color="auto" w:fill="auto"/>
            <w:vAlign w:val="center"/>
          </w:tcPr>
          <w:p w14:paraId="15E6C8E6">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FACA909">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39AE6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402857A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20431E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B65EBD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1320" w:type="dxa"/>
            <w:shd w:val="clear" w:color="auto" w:fill="auto"/>
            <w:vAlign w:val="center"/>
          </w:tcPr>
          <w:p w14:paraId="5D08E7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5DE724D8">
            <w:pPr>
              <w:spacing w:beforeLines="0" w:afterLines="0"/>
              <w:jc w:val="center"/>
              <w:rPr>
                <w:rFonts w:hint="eastAsia" w:ascii="宋体" w:hAnsi="宋体" w:eastAsia="宋体" w:cs="宋体"/>
                <w:color w:val="000000"/>
                <w:kern w:val="2"/>
                <w:sz w:val="18"/>
                <w:szCs w:val="18"/>
                <w:lang w:val="en-US" w:eastAsia="zh-CN" w:bidi="ar-SA"/>
              </w:rPr>
            </w:pPr>
          </w:p>
        </w:tc>
      </w:tr>
      <w:tr w14:paraId="742A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8778623">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246</w:t>
            </w:r>
          </w:p>
        </w:tc>
        <w:tc>
          <w:tcPr>
            <w:tcW w:w="2895" w:type="dxa"/>
            <w:vMerge w:val="continue"/>
            <w:shd w:val="clear" w:color="auto" w:fill="auto"/>
            <w:vAlign w:val="center"/>
          </w:tcPr>
          <w:p w14:paraId="48A1180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46FDCD8">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61F34E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1CE9938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2BPX-800</w:t>
            </w:r>
          </w:p>
        </w:tc>
        <w:tc>
          <w:tcPr>
            <w:tcW w:w="951" w:type="dxa"/>
            <w:shd w:val="clear" w:color="auto" w:fill="auto"/>
            <w:vAlign w:val="center"/>
          </w:tcPr>
          <w:p w14:paraId="375200B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A2B16E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11800</w:t>
            </w:r>
          </w:p>
        </w:tc>
        <w:tc>
          <w:tcPr>
            <w:tcW w:w="1320" w:type="dxa"/>
            <w:shd w:val="clear" w:color="auto" w:fill="auto"/>
            <w:vAlign w:val="center"/>
          </w:tcPr>
          <w:p w14:paraId="6E7F83E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649BAE99">
            <w:pPr>
              <w:spacing w:beforeLines="0" w:afterLines="0"/>
              <w:jc w:val="center"/>
              <w:rPr>
                <w:rFonts w:hint="eastAsia" w:ascii="宋体" w:hAnsi="宋体" w:eastAsia="宋体" w:cs="宋体"/>
                <w:color w:val="000000"/>
                <w:kern w:val="2"/>
                <w:sz w:val="18"/>
                <w:szCs w:val="18"/>
                <w:lang w:val="en-US" w:eastAsia="zh-CN" w:bidi="ar-SA"/>
              </w:rPr>
            </w:pPr>
          </w:p>
        </w:tc>
      </w:tr>
      <w:tr w14:paraId="39A7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AF70760">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247</w:t>
            </w:r>
          </w:p>
        </w:tc>
        <w:tc>
          <w:tcPr>
            <w:tcW w:w="2895" w:type="dxa"/>
            <w:vMerge w:val="restart"/>
            <w:shd w:val="clear" w:color="auto" w:fill="auto"/>
            <w:vAlign w:val="center"/>
          </w:tcPr>
          <w:p w14:paraId="2ECDC25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长沙县北山镇吴建文农场</w:t>
            </w:r>
          </w:p>
        </w:tc>
        <w:tc>
          <w:tcPr>
            <w:tcW w:w="1112" w:type="dxa"/>
            <w:vMerge w:val="restart"/>
            <w:shd w:val="clear" w:color="auto" w:fill="auto"/>
            <w:vAlign w:val="center"/>
          </w:tcPr>
          <w:p w14:paraId="24C3792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35CD47C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7F2CB80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1GZL-220F</w:t>
            </w:r>
          </w:p>
        </w:tc>
        <w:tc>
          <w:tcPr>
            <w:tcW w:w="951" w:type="dxa"/>
            <w:shd w:val="clear" w:color="auto" w:fill="auto"/>
            <w:vAlign w:val="center"/>
          </w:tcPr>
          <w:p w14:paraId="07E3875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70F84A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88000</w:t>
            </w:r>
          </w:p>
        </w:tc>
        <w:tc>
          <w:tcPr>
            <w:tcW w:w="1320" w:type="dxa"/>
            <w:shd w:val="clear" w:color="auto" w:fill="auto"/>
            <w:vAlign w:val="center"/>
          </w:tcPr>
          <w:p w14:paraId="0E4EA2C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restart"/>
            <w:shd w:val="clear" w:color="auto" w:fill="auto"/>
            <w:vAlign w:val="center"/>
          </w:tcPr>
          <w:p w14:paraId="0D6A806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50110</w:t>
            </w:r>
          </w:p>
        </w:tc>
      </w:tr>
      <w:tr w14:paraId="36A3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907DB7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248</w:t>
            </w:r>
          </w:p>
        </w:tc>
        <w:tc>
          <w:tcPr>
            <w:tcW w:w="2895" w:type="dxa"/>
            <w:vMerge w:val="continue"/>
            <w:shd w:val="clear" w:color="auto" w:fill="auto"/>
            <w:vAlign w:val="center"/>
          </w:tcPr>
          <w:p w14:paraId="2E81BF13">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E326EEE">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501B31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047F80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现:2ZGQ-6D7(G4)(原:2ZGQ-6D7)</w:t>
            </w:r>
          </w:p>
        </w:tc>
        <w:tc>
          <w:tcPr>
            <w:tcW w:w="951" w:type="dxa"/>
            <w:shd w:val="clear" w:color="auto" w:fill="auto"/>
            <w:vAlign w:val="center"/>
          </w:tcPr>
          <w:p w14:paraId="0E4F70A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2D9E3E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83000</w:t>
            </w:r>
          </w:p>
        </w:tc>
        <w:tc>
          <w:tcPr>
            <w:tcW w:w="1320" w:type="dxa"/>
            <w:shd w:val="clear" w:color="auto" w:fill="auto"/>
            <w:vAlign w:val="center"/>
          </w:tcPr>
          <w:p w14:paraId="19D9E8F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455" w:type="dxa"/>
            <w:vMerge w:val="continue"/>
            <w:shd w:val="clear" w:color="auto" w:fill="auto"/>
            <w:vAlign w:val="center"/>
          </w:tcPr>
          <w:p w14:paraId="67F669E7">
            <w:pPr>
              <w:spacing w:beforeLines="0" w:afterLines="0"/>
              <w:jc w:val="center"/>
              <w:rPr>
                <w:rFonts w:hint="eastAsia" w:ascii="宋体" w:hAnsi="宋体" w:eastAsia="宋体" w:cs="宋体"/>
                <w:color w:val="000000"/>
                <w:kern w:val="2"/>
                <w:sz w:val="18"/>
                <w:szCs w:val="18"/>
                <w:lang w:val="en-US" w:eastAsia="zh-CN" w:bidi="ar-SA"/>
              </w:rPr>
            </w:pPr>
          </w:p>
        </w:tc>
      </w:tr>
      <w:tr w14:paraId="43DC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95359A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249</w:t>
            </w:r>
          </w:p>
        </w:tc>
        <w:tc>
          <w:tcPr>
            <w:tcW w:w="2895" w:type="dxa"/>
            <w:vMerge w:val="continue"/>
            <w:shd w:val="clear" w:color="auto" w:fill="auto"/>
            <w:vAlign w:val="center"/>
          </w:tcPr>
          <w:p w14:paraId="0DCFAA8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B07BD74">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31E8A7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78B8E9B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HDGPCS600</w:t>
            </w:r>
          </w:p>
        </w:tc>
        <w:tc>
          <w:tcPr>
            <w:tcW w:w="951" w:type="dxa"/>
            <w:shd w:val="clear" w:color="auto" w:fill="auto"/>
            <w:vAlign w:val="center"/>
          </w:tcPr>
          <w:p w14:paraId="3837309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41A15F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1320" w:type="dxa"/>
            <w:shd w:val="clear" w:color="auto" w:fill="auto"/>
            <w:vAlign w:val="center"/>
          </w:tcPr>
          <w:p w14:paraId="7D7998F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105B98F7">
            <w:pPr>
              <w:spacing w:beforeLines="0" w:afterLines="0"/>
              <w:jc w:val="center"/>
              <w:rPr>
                <w:rFonts w:hint="eastAsia" w:ascii="宋体" w:hAnsi="宋体" w:eastAsia="宋体" w:cs="宋体"/>
                <w:color w:val="000000"/>
                <w:kern w:val="2"/>
                <w:sz w:val="18"/>
                <w:szCs w:val="18"/>
                <w:lang w:val="en-US" w:eastAsia="zh-CN" w:bidi="ar-SA"/>
              </w:rPr>
            </w:pPr>
          </w:p>
        </w:tc>
      </w:tr>
      <w:tr w14:paraId="30DE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E1285B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250</w:t>
            </w:r>
          </w:p>
        </w:tc>
        <w:tc>
          <w:tcPr>
            <w:tcW w:w="2895" w:type="dxa"/>
            <w:shd w:val="clear" w:color="auto" w:fill="auto"/>
            <w:vAlign w:val="center"/>
          </w:tcPr>
          <w:p w14:paraId="2682985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长沙县北山镇熊建海农业服务中心</w:t>
            </w:r>
          </w:p>
        </w:tc>
        <w:tc>
          <w:tcPr>
            <w:tcW w:w="1112" w:type="dxa"/>
            <w:shd w:val="clear" w:color="auto" w:fill="auto"/>
            <w:vAlign w:val="center"/>
          </w:tcPr>
          <w:p w14:paraId="00B967E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576BDC2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014B155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1GZL-230</w:t>
            </w:r>
          </w:p>
        </w:tc>
        <w:tc>
          <w:tcPr>
            <w:tcW w:w="951" w:type="dxa"/>
            <w:shd w:val="clear" w:color="auto" w:fill="auto"/>
            <w:vAlign w:val="center"/>
          </w:tcPr>
          <w:p w14:paraId="3ECFB1C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DF2689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82000</w:t>
            </w:r>
          </w:p>
        </w:tc>
        <w:tc>
          <w:tcPr>
            <w:tcW w:w="1320" w:type="dxa"/>
            <w:shd w:val="clear" w:color="auto" w:fill="auto"/>
            <w:vAlign w:val="center"/>
          </w:tcPr>
          <w:p w14:paraId="0BEA3D4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shd w:val="clear" w:color="auto" w:fill="auto"/>
            <w:vAlign w:val="center"/>
          </w:tcPr>
          <w:p w14:paraId="56A3F7D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r>
      <w:tr w14:paraId="4536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ADD6052">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251</w:t>
            </w:r>
          </w:p>
        </w:tc>
        <w:tc>
          <w:tcPr>
            <w:tcW w:w="2895" w:type="dxa"/>
            <w:vMerge w:val="restart"/>
            <w:shd w:val="clear" w:color="auto" w:fill="auto"/>
            <w:vAlign w:val="center"/>
          </w:tcPr>
          <w:p w14:paraId="1879C59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长沙县北山镇熊伟农场</w:t>
            </w:r>
          </w:p>
        </w:tc>
        <w:tc>
          <w:tcPr>
            <w:tcW w:w="1112" w:type="dxa"/>
            <w:vMerge w:val="restart"/>
            <w:shd w:val="clear" w:color="auto" w:fill="auto"/>
            <w:vAlign w:val="center"/>
          </w:tcPr>
          <w:p w14:paraId="01416CB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39B8B92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261AC38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现:2ZGQ-6D7(G4)(原:2ZGQ-6D7)</w:t>
            </w:r>
          </w:p>
        </w:tc>
        <w:tc>
          <w:tcPr>
            <w:tcW w:w="951" w:type="dxa"/>
            <w:shd w:val="clear" w:color="auto" w:fill="auto"/>
            <w:vAlign w:val="center"/>
          </w:tcPr>
          <w:p w14:paraId="4542A65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A99511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82000</w:t>
            </w:r>
          </w:p>
        </w:tc>
        <w:tc>
          <w:tcPr>
            <w:tcW w:w="1320" w:type="dxa"/>
            <w:shd w:val="clear" w:color="auto" w:fill="auto"/>
            <w:vAlign w:val="center"/>
          </w:tcPr>
          <w:p w14:paraId="3E95432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455" w:type="dxa"/>
            <w:vMerge w:val="restart"/>
            <w:shd w:val="clear" w:color="auto" w:fill="auto"/>
            <w:vAlign w:val="center"/>
          </w:tcPr>
          <w:p w14:paraId="42BAC9D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29000</w:t>
            </w:r>
          </w:p>
        </w:tc>
      </w:tr>
      <w:tr w14:paraId="2569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845FCF9">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252</w:t>
            </w:r>
          </w:p>
        </w:tc>
        <w:tc>
          <w:tcPr>
            <w:tcW w:w="2895" w:type="dxa"/>
            <w:vMerge w:val="continue"/>
            <w:shd w:val="clear" w:color="auto" w:fill="auto"/>
            <w:vAlign w:val="center"/>
          </w:tcPr>
          <w:p w14:paraId="6EE3F0E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E93BDBC">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54590D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48E8C0C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HDGPCS600</w:t>
            </w:r>
          </w:p>
        </w:tc>
        <w:tc>
          <w:tcPr>
            <w:tcW w:w="951" w:type="dxa"/>
            <w:shd w:val="clear" w:color="auto" w:fill="auto"/>
            <w:vAlign w:val="center"/>
          </w:tcPr>
          <w:p w14:paraId="2BA06D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E57C3D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1320" w:type="dxa"/>
            <w:shd w:val="clear" w:color="auto" w:fill="auto"/>
            <w:vAlign w:val="center"/>
          </w:tcPr>
          <w:p w14:paraId="3F309F2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58F571FB">
            <w:pPr>
              <w:spacing w:beforeLines="0" w:afterLines="0"/>
              <w:jc w:val="center"/>
              <w:rPr>
                <w:rFonts w:hint="eastAsia" w:ascii="宋体" w:hAnsi="宋体" w:eastAsia="宋体" w:cs="宋体"/>
                <w:color w:val="000000"/>
                <w:kern w:val="2"/>
                <w:sz w:val="18"/>
                <w:szCs w:val="18"/>
                <w:lang w:val="en-US" w:eastAsia="zh-CN" w:bidi="ar-SA"/>
              </w:rPr>
            </w:pPr>
          </w:p>
        </w:tc>
      </w:tr>
      <w:tr w14:paraId="1A24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71A920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253</w:t>
            </w:r>
          </w:p>
        </w:tc>
        <w:tc>
          <w:tcPr>
            <w:tcW w:w="2895" w:type="dxa"/>
            <w:vMerge w:val="restart"/>
            <w:shd w:val="clear" w:color="auto" w:fill="auto"/>
            <w:vAlign w:val="center"/>
          </w:tcPr>
          <w:p w14:paraId="4D9BAF3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长沙县北山镇杨林农场</w:t>
            </w:r>
          </w:p>
        </w:tc>
        <w:tc>
          <w:tcPr>
            <w:tcW w:w="1112" w:type="dxa"/>
            <w:vMerge w:val="restart"/>
            <w:shd w:val="clear" w:color="auto" w:fill="auto"/>
            <w:vAlign w:val="center"/>
          </w:tcPr>
          <w:p w14:paraId="4AF747F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52AAFC0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3D85034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现:2ZGQ-6D7(G4)(原:2ZGQ-6D7)</w:t>
            </w:r>
          </w:p>
        </w:tc>
        <w:tc>
          <w:tcPr>
            <w:tcW w:w="951" w:type="dxa"/>
            <w:shd w:val="clear" w:color="auto" w:fill="auto"/>
            <w:vAlign w:val="center"/>
          </w:tcPr>
          <w:p w14:paraId="5534CA0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F54F28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84000</w:t>
            </w:r>
          </w:p>
        </w:tc>
        <w:tc>
          <w:tcPr>
            <w:tcW w:w="1320" w:type="dxa"/>
            <w:shd w:val="clear" w:color="auto" w:fill="auto"/>
            <w:vAlign w:val="center"/>
          </w:tcPr>
          <w:p w14:paraId="6106CF2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455" w:type="dxa"/>
            <w:vMerge w:val="restart"/>
            <w:shd w:val="clear" w:color="auto" w:fill="auto"/>
            <w:vAlign w:val="center"/>
          </w:tcPr>
          <w:p w14:paraId="7569175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41000</w:t>
            </w:r>
          </w:p>
        </w:tc>
      </w:tr>
      <w:tr w14:paraId="2929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E51135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254</w:t>
            </w:r>
          </w:p>
        </w:tc>
        <w:tc>
          <w:tcPr>
            <w:tcW w:w="2895" w:type="dxa"/>
            <w:vMerge w:val="continue"/>
            <w:shd w:val="clear" w:color="auto" w:fill="auto"/>
            <w:vAlign w:val="center"/>
          </w:tcPr>
          <w:p w14:paraId="45897DA0">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3BB17F6A">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C19B75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525CA0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HDGPCS600</w:t>
            </w:r>
          </w:p>
        </w:tc>
        <w:tc>
          <w:tcPr>
            <w:tcW w:w="951" w:type="dxa"/>
            <w:shd w:val="clear" w:color="auto" w:fill="auto"/>
            <w:vAlign w:val="center"/>
          </w:tcPr>
          <w:p w14:paraId="40C9F6E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15AA93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1320" w:type="dxa"/>
            <w:shd w:val="clear" w:color="auto" w:fill="auto"/>
            <w:vAlign w:val="center"/>
          </w:tcPr>
          <w:p w14:paraId="3F41B9B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6914775A">
            <w:pPr>
              <w:spacing w:beforeLines="0" w:afterLines="0"/>
              <w:jc w:val="center"/>
              <w:rPr>
                <w:rFonts w:hint="eastAsia" w:ascii="宋体" w:hAnsi="宋体" w:eastAsia="宋体" w:cs="宋体"/>
                <w:color w:val="000000"/>
                <w:kern w:val="2"/>
                <w:sz w:val="18"/>
                <w:szCs w:val="18"/>
                <w:lang w:val="en-US" w:eastAsia="zh-CN" w:bidi="ar-SA"/>
              </w:rPr>
            </w:pPr>
          </w:p>
        </w:tc>
      </w:tr>
      <w:tr w14:paraId="06CD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EE1C17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255</w:t>
            </w:r>
          </w:p>
        </w:tc>
        <w:tc>
          <w:tcPr>
            <w:tcW w:w="2895" w:type="dxa"/>
            <w:vMerge w:val="continue"/>
            <w:shd w:val="clear" w:color="auto" w:fill="auto"/>
            <w:vAlign w:val="center"/>
          </w:tcPr>
          <w:p w14:paraId="252D48C8">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C2A832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0F7BA4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75DC283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3WWDZ-30A</w:t>
            </w:r>
          </w:p>
        </w:tc>
        <w:tc>
          <w:tcPr>
            <w:tcW w:w="951" w:type="dxa"/>
            <w:shd w:val="clear" w:color="auto" w:fill="auto"/>
            <w:vAlign w:val="center"/>
          </w:tcPr>
          <w:p w14:paraId="6077A76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7EC632D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40187</w:t>
            </w:r>
          </w:p>
        </w:tc>
        <w:tc>
          <w:tcPr>
            <w:tcW w:w="1320" w:type="dxa"/>
            <w:shd w:val="clear" w:color="auto" w:fill="auto"/>
            <w:vAlign w:val="center"/>
          </w:tcPr>
          <w:p w14:paraId="061F212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12000</w:t>
            </w:r>
          </w:p>
        </w:tc>
        <w:tc>
          <w:tcPr>
            <w:tcW w:w="1455" w:type="dxa"/>
            <w:vMerge w:val="continue"/>
            <w:shd w:val="clear" w:color="auto" w:fill="auto"/>
            <w:vAlign w:val="center"/>
          </w:tcPr>
          <w:p w14:paraId="64C7835C">
            <w:pPr>
              <w:spacing w:beforeLines="0" w:afterLines="0"/>
              <w:jc w:val="center"/>
              <w:rPr>
                <w:rFonts w:hint="eastAsia" w:ascii="宋体" w:hAnsi="宋体" w:eastAsia="宋体" w:cs="宋体"/>
                <w:color w:val="000000"/>
                <w:kern w:val="2"/>
                <w:sz w:val="18"/>
                <w:szCs w:val="18"/>
                <w:lang w:val="en-US" w:eastAsia="zh-CN" w:bidi="ar-SA"/>
              </w:rPr>
            </w:pPr>
          </w:p>
        </w:tc>
      </w:tr>
      <w:tr w14:paraId="0B01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D7CC4F5">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256</w:t>
            </w:r>
          </w:p>
        </w:tc>
        <w:tc>
          <w:tcPr>
            <w:tcW w:w="2895" w:type="dxa"/>
            <w:vMerge w:val="restart"/>
            <w:shd w:val="clear" w:color="auto" w:fill="auto"/>
            <w:vAlign w:val="center"/>
          </w:tcPr>
          <w:p w14:paraId="430D96F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长沙县北山镇易铭轩农场</w:t>
            </w:r>
          </w:p>
        </w:tc>
        <w:tc>
          <w:tcPr>
            <w:tcW w:w="1112" w:type="dxa"/>
            <w:vMerge w:val="restart"/>
            <w:shd w:val="clear" w:color="auto" w:fill="auto"/>
            <w:vAlign w:val="center"/>
          </w:tcPr>
          <w:p w14:paraId="6A27E2E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4BDC09F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0813EC4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1GZL-220F</w:t>
            </w:r>
          </w:p>
        </w:tc>
        <w:tc>
          <w:tcPr>
            <w:tcW w:w="951" w:type="dxa"/>
            <w:shd w:val="clear" w:color="auto" w:fill="auto"/>
            <w:vAlign w:val="center"/>
          </w:tcPr>
          <w:p w14:paraId="1AB4236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C08D8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88000</w:t>
            </w:r>
          </w:p>
        </w:tc>
        <w:tc>
          <w:tcPr>
            <w:tcW w:w="1320" w:type="dxa"/>
            <w:shd w:val="clear" w:color="auto" w:fill="auto"/>
            <w:vAlign w:val="center"/>
          </w:tcPr>
          <w:p w14:paraId="608B14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restart"/>
            <w:shd w:val="clear" w:color="auto" w:fill="auto"/>
            <w:vAlign w:val="center"/>
          </w:tcPr>
          <w:p w14:paraId="35C575C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23410</w:t>
            </w:r>
          </w:p>
        </w:tc>
      </w:tr>
      <w:tr w14:paraId="6D8D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D02C27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257</w:t>
            </w:r>
          </w:p>
        </w:tc>
        <w:tc>
          <w:tcPr>
            <w:tcW w:w="2895" w:type="dxa"/>
            <w:vMerge w:val="continue"/>
            <w:shd w:val="clear" w:color="auto" w:fill="auto"/>
            <w:vAlign w:val="center"/>
          </w:tcPr>
          <w:p w14:paraId="51671AD2">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6794520E">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C40042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70A793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1GQ-250</w:t>
            </w:r>
          </w:p>
        </w:tc>
        <w:tc>
          <w:tcPr>
            <w:tcW w:w="951" w:type="dxa"/>
            <w:shd w:val="clear" w:color="auto" w:fill="auto"/>
            <w:vAlign w:val="center"/>
          </w:tcPr>
          <w:p w14:paraId="0EC712C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2B6402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8500</w:t>
            </w:r>
          </w:p>
        </w:tc>
        <w:tc>
          <w:tcPr>
            <w:tcW w:w="1320" w:type="dxa"/>
            <w:shd w:val="clear" w:color="auto" w:fill="auto"/>
            <w:vAlign w:val="center"/>
          </w:tcPr>
          <w:p w14:paraId="4C494ED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2300</w:t>
            </w:r>
          </w:p>
        </w:tc>
        <w:tc>
          <w:tcPr>
            <w:tcW w:w="1455" w:type="dxa"/>
            <w:vMerge w:val="continue"/>
            <w:shd w:val="clear" w:color="auto" w:fill="auto"/>
            <w:vAlign w:val="center"/>
          </w:tcPr>
          <w:p w14:paraId="71943CF8">
            <w:pPr>
              <w:spacing w:beforeLines="0" w:afterLines="0"/>
              <w:jc w:val="center"/>
              <w:rPr>
                <w:rFonts w:hint="eastAsia" w:ascii="宋体" w:hAnsi="宋体" w:eastAsia="宋体" w:cs="宋体"/>
                <w:color w:val="000000"/>
                <w:kern w:val="2"/>
                <w:sz w:val="18"/>
                <w:szCs w:val="18"/>
                <w:lang w:val="en-US" w:eastAsia="zh-CN" w:bidi="ar-SA"/>
              </w:rPr>
            </w:pPr>
          </w:p>
        </w:tc>
      </w:tr>
      <w:tr w14:paraId="7796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8E5308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258</w:t>
            </w:r>
          </w:p>
        </w:tc>
        <w:tc>
          <w:tcPr>
            <w:tcW w:w="2895" w:type="dxa"/>
            <w:vMerge w:val="restart"/>
            <w:shd w:val="clear" w:color="auto" w:fill="auto"/>
            <w:vAlign w:val="center"/>
          </w:tcPr>
          <w:p w14:paraId="79D7174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长沙县福瑞种养专业合作社</w:t>
            </w:r>
          </w:p>
        </w:tc>
        <w:tc>
          <w:tcPr>
            <w:tcW w:w="1112" w:type="dxa"/>
            <w:vMerge w:val="restart"/>
            <w:shd w:val="clear" w:color="auto" w:fill="auto"/>
            <w:vAlign w:val="center"/>
          </w:tcPr>
          <w:p w14:paraId="0EA82EB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17145EE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69992EA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1GLZ-230M</w:t>
            </w:r>
          </w:p>
        </w:tc>
        <w:tc>
          <w:tcPr>
            <w:tcW w:w="951" w:type="dxa"/>
            <w:shd w:val="clear" w:color="auto" w:fill="auto"/>
            <w:vAlign w:val="center"/>
          </w:tcPr>
          <w:p w14:paraId="03C62FD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77D6F1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94000</w:t>
            </w:r>
          </w:p>
        </w:tc>
        <w:tc>
          <w:tcPr>
            <w:tcW w:w="1320" w:type="dxa"/>
            <w:shd w:val="clear" w:color="auto" w:fill="auto"/>
            <w:vAlign w:val="center"/>
          </w:tcPr>
          <w:p w14:paraId="58C5EF0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restart"/>
            <w:shd w:val="clear" w:color="auto" w:fill="auto"/>
            <w:vAlign w:val="center"/>
          </w:tcPr>
          <w:p w14:paraId="385E62D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30110</w:t>
            </w:r>
          </w:p>
        </w:tc>
      </w:tr>
      <w:tr w14:paraId="6D1D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F474108">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259</w:t>
            </w:r>
          </w:p>
        </w:tc>
        <w:tc>
          <w:tcPr>
            <w:tcW w:w="2895" w:type="dxa"/>
            <w:vMerge w:val="continue"/>
            <w:shd w:val="clear" w:color="auto" w:fill="auto"/>
            <w:vAlign w:val="center"/>
          </w:tcPr>
          <w:p w14:paraId="197F8153">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3358842C">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C98E3A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植保无人驾驶航空器</w:t>
            </w:r>
          </w:p>
        </w:tc>
        <w:tc>
          <w:tcPr>
            <w:tcW w:w="2782" w:type="dxa"/>
            <w:shd w:val="clear" w:color="auto" w:fill="auto"/>
            <w:vAlign w:val="center"/>
          </w:tcPr>
          <w:p w14:paraId="39F7074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3WWDZ-20C</w:t>
            </w:r>
          </w:p>
        </w:tc>
        <w:tc>
          <w:tcPr>
            <w:tcW w:w="951" w:type="dxa"/>
            <w:shd w:val="clear" w:color="auto" w:fill="auto"/>
            <w:vAlign w:val="center"/>
          </w:tcPr>
          <w:p w14:paraId="15B111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374BE7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39500</w:t>
            </w:r>
          </w:p>
        </w:tc>
        <w:tc>
          <w:tcPr>
            <w:tcW w:w="1320" w:type="dxa"/>
            <w:shd w:val="clear" w:color="auto" w:fill="auto"/>
            <w:vAlign w:val="center"/>
          </w:tcPr>
          <w:p w14:paraId="357D8E0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9000</w:t>
            </w:r>
          </w:p>
        </w:tc>
        <w:tc>
          <w:tcPr>
            <w:tcW w:w="1455" w:type="dxa"/>
            <w:vMerge w:val="continue"/>
            <w:shd w:val="clear" w:color="auto" w:fill="auto"/>
            <w:vAlign w:val="center"/>
          </w:tcPr>
          <w:p w14:paraId="7EE3BB37">
            <w:pPr>
              <w:spacing w:beforeLines="0" w:afterLines="0"/>
              <w:jc w:val="center"/>
              <w:rPr>
                <w:rFonts w:hint="eastAsia" w:ascii="宋体" w:hAnsi="宋体" w:eastAsia="宋体" w:cs="宋体"/>
                <w:color w:val="000000"/>
                <w:kern w:val="2"/>
                <w:sz w:val="18"/>
                <w:szCs w:val="18"/>
                <w:lang w:val="en-US" w:eastAsia="zh-CN" w:bidi="ar-SA"/>
              </w:rPr>
            </w:pPr>
          </w:p>
        </w:tc>
      </w:tr>
      <w:tr w14:paraId="055D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4F3514C9">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260</w:t>
            </w:r>
          </w:p>
        </w:tc>
        <w:tc>
          <w:tcPr>
            <w:tcW w:w="2895" w:type="dxa"/>
            <w:vMerge w:val="restart"/>
            <w:shd w:val="clear" w:color="auto" w:fill="auto"/>
            <w:vAlign w:val="center"/>
          </w:tcPr>
          <w:p w14:paraId="2F89BB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长沙县农鑫农机专业合作社</w:t>
            </w:r>
          </w:p>
        </w:tc>
        <w:tc>
          <w:tcPr>
            <w:tcW w:w="1112" w:type="dxa"/>
            <w:vMerge w:val="restart"/>
            <w:shd w:val="clear" w:color="auto" w:fill="auto"/>
            <w:vAlign w:val="center"/>
          </w:tcPr>
          <w:p w14:paraId="26C2BD9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713A7E6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2CCC4B8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1GZL-220F</w:t>
            </w:r>
          </w:p>
        </w:tc>
        <w:tc>
          <w:tcPr>
            <w:tcW w:w="951" w:type="dxa"/>
            <w:shd w:val="clear" w:color="auto" w:fill="auto"/>
            <w:vAlign w:val="center"/>
          </w:tcPr>
          <w:p w14:paraId="591B8C0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F99A51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88000</w:t>
            </w:r>
          </w:p>
        </w:tc>
        <w:tc>
          <w:tcPr>
            <w:tcW w:w="1320" w:type="dxa"/>
            <w:shd w:val="clear" w:color="auto" w:fill="auto"/>
            <w:vAlign w:val="center"/>
          </w:tcPr>
          <w:p w14:paraId="54741F2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restart"/>
            <w:shd w:val="clear" w:color="auto" w:fill="auto"/>
            <w:vAlign w:val="center"/>
          </w:tcPr>
          <w:p w14:paraId="4C244EC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108910</w:t>
            </w:r>
          </w:p>
        </w:tc>
      </w:tr>
      <w:tr w14:paraId="14E7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5051602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261</w:t>
            </w:r>
          </w:p>
        </w:tc>
        <w:tc>
          <w:tcPr>
            <w:tcW w:w="2895" w:type="dxa"/>
            <w:vMerge w:val="continue"/>
            <w:shd w:val="clear" w:color="auto" w:fill="auto"/>
            <w:vAlign w:val="center"/>
          </w:tcPr>
          <w:p w14:paraId="1B16766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33AAD28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5794A3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2B24EAC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1GZL-220F</w:t>
            </w:r>
          </w:p>
        </w:tc>
        <w:tc>
          <w:tcPr>
            <w:tcW w:w="951" w:type="dxa"/>
            <w:shd w:val="clear" w:color="auto" w:fill="auto"/>
            <w:vAlign w:val="center"/>
          </w:tcPr>
          <w:p w14:paraId="2BD594F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F07720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88000</w:t>
            </w:r>
          </w:p>
        </w:tc>
        <w:tc>
          <w:tcPr>
            <w:tcW w:w="1320" w:type="dxa"/>
            <w:shd w:val="clear" w:color="auto" w:fill="auto"/>
            <w:vAlign w:val="center"/>
          </w:tcPr>
          <w:p w14:paraId="2547C3D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vMerge w:val="continue"/>
            <w:shd w:val="clear" w:color="auto" w:fill="auto"/>
            <w:vAlign w:val="center"/>
          </w:tcPr>
          <w:p w14:paraId="11379E07">
            <w:pPr>
              <w:spacing w:beforeLines="0" w:afterLines="0"/>
              <w:jc w:val="center"/>
              <w:rPr>
                <w:rFonts w:hint="eastAsia" w:ascii="宋体" w:hAnsi="宋体" w:eastAsia="宋体" w:cs="宋体"/>
                <w:color w:val="000000"/>
                <w:kern w:val="2"/>
                <w:sz w:val="18"/>
                <w:szCs w:val="18"/>
                <w:lang w:val="en-US" w:eastAsia="zh-CN" w:bidi="ar-SA"/>
              </w:rPr>
            </w:pPr>
          </w:p>
        </w:tc>
      </w:tr>
      <w:tr w14:paraId="2A39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627B530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262</w:t>
            </w:r>
          </w:p>
        </w:tc>
        <w:tc>
          <w:tcPr>
            <w:tcW w:w="2895" w:type="dxa"/>
            <w:vMerge w:val="continue"/>
            <w:shd w:val="clear" w:color="auto" w:fill="auto"/>
            <w:vAlign w:val="center"/>
          </w:tcPr>
          <w:p w14:paraId="6E98CB67">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43AD676">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48CC58A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7914BE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EM7080</w:t>
            </w:r>
          </w:p>
        </w:tc>
        <w:tc>
          <w:tcPr>
            <w:tcW w:w="951" w:type="dxa"/>
            <w:shd w:val="clear" w:color="auto" w:fill="auto"/>
            <w:vAlign w:val="center"/>
          </w:tcPr>
          <w:p w14:paraId="5FCE6A5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EB9D23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3200</w:t>
            </w:r>
          </w:p>
        </w:tc>
        <w:tc>
          <w:tcPr>
            <w:tcW w:w="1320" w:type="dxa"/>
            <w:shd w:val="clear" w:color="auto" w:fill="auto"/>
            <w:vAlign w:val="center"/>
          </w:tcPr>
          <w:p w14:paraId="4018C27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0DDB4307">
            <w:pPr>
              <w:spacing w:beforeLines="0" w:afterLines="0"/>
              <w:jc w:val="center"/>
              <w:rPr>
                <w:rFonts w:hint="eastAsia" w:ascii="宋体" w:hAnsi="宋体" w:eastAsia="宋体" w:cs="宋体"/>
                <w:color w:val="000000"/>
                <w:kern w:val="2"/>
                <w:sz w:val="18"/>
                <w:szCs w:val="18"/>
                <w:lang w:val="en-US" w:eastAsia="zh-CN" w:bidi="ar-SA"/>
              </w:rPr>
            </w:pPr>
          </w:p>
        </w:tc>
      </w:tr>
      <w:tr w14:paraId="5DD0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C2E173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263</w:t>
            </w:r>
          </w:p>
        </w:tc>
        <w:tc>
          <w:tcPr>
            <w:tcW w:w="2895" w:type="dxa"/>
            <w:vMerge w:val="continue"/>
            <w:shd w:val="clear" w:color="auto" w:fill="auto"/>
            <w:vAlign w:val="center"/>
          </w:tcPr>
          <w:p w14:paraId="786843AB">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8655704">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CB500B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102B1F2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HDGPCS700</w:t>
            </w:r>
          </w:p>
        </w:tc>
        <w:tc>
          <w:tcPr>
            <w:tcW w:w="951" w:type="dxa"/>
            <w:shd w:val="clear" w:color="auto" w:fill="auto"/>
            <w:vAlign w:val="center"/>
          </w:tcPr>
          <w:p w14:paraId="713A177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8ECBF7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3280</w:t>
            </w:r>
          </w:p>
        </w:tc>
        <w:tc>
          <w:tcPr>
            <w:tcW w:w="1320" w:type="dxa"/>
            <w:shd w:val="clear" w:color="auto" w:fill="auto"/>
            <w:vAlign w:val="center"/>
          </w:tcPr>
          <w:p w14:paraId="3B720FE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1600</w:t>
            </w:r>
          </w:p>
        </w:tc>
        <w:tc>
          <w:tcPr>
            <w:tcW w:w="1455" w:type="dxa"/>
            <w:vMerge w:val="continue"/>
            <w:shd w:val="clear" w:color="auto" w:fill="auto"/>
            <w:vAlign w:val="center"/>
          </w:tcPr>
          <w:p w14:paraId="569FD5A9">
            <w:pPr>
              <w:spacing w:beforeLines="0" w:afterLines="0"/>
              <w:jc w:val="center"/>
              <w:rPr>
                <w:rFonts w:hint="eastAsia" w:ascii="宋体" w:hAnsi="宋体" w:eastAsia="宋体" w:cs="宋体"/>
                <w:color w:val="000000"/>
                <w:kern w:val="2"/>
                <w:sz w:val="18"/>
                <w:szCs w:val="18"/>
                <w:lang w:val="en-US" w:eastAsia="zh-CN" w:bidi="ar-SA"/>
              </w:rPr>
            </w:pPr>
          </w:p>
        </w:tc>
      </w:tr>
      <w:tr w14:paraId="77C5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9DD079C">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264</w:t>
            </w:r>
          </w:p>
        </w:tc>
        <w:tc>
          <w:tcPr>
            <w:tcW w:w="2895" w:type="dxa"/>
            <w:vMerge w:val="continue"/>
            <w:shd w:val="clear" w:color="auto" w:fill="auto"/>
            <w:vAlign w:val="center"/>
          </w:tcPr>
          <w:p w14:paraId="4A385A5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A5D6C22">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205A63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335655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现:2ZGQ-6D7(G4)(原:2ZGQ-6D7)</w:t>
            </w:r>
          </w:p>
        </w:tc>
        <w:tc>
          <w:tcPr>
            <w:tcW w:w="951" w:type="dxa"/>
            <w:shd w:val="clear" w:color="auto" w:fill="auto"/>
            <w:vAlign w:val="center"/>
          </w:tcPr>
          <w:p w14:paraId="2AFBE3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46B7177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82000</w:t>
            </w:r>
          </w:p>
        </w:tc>
        <w:tc>
          <w:tcPr>
            <w:tcW w:w="1320" w:type="dxa"/>
            <w:shd w:val="clear" w:color="auto" w:fill="auto"/>
            <w:vAlign w:val="center"/>
          </w:tcPr>
          <w:p w14:paraId="06390AB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455" w:type="dxa"/>
            <w:vMerge w:val="continue"/>
            <w:shd w:val="clear" w:color="auto" w:fill="auto"/>
            <w:vAlign w:val="center"/>
          </w:tcPr>
          <w:p w14:paraId="63CF5CC5">
            <w:pPr>
              <w:spacing w:beforeLines="0" w:afterLines="0"/>
              <w:jc w:val="center"/>
              <w:rPr>
                <w:rFonts w:hint="eastAsia" w:ascii="宋体" w:hAnsi="宋体" w:eastAsia="宋体" w:cs="宋体"/>
                <w:color w:val="000000"/>
                <w:kern w:val="2"/>
                <w:sz w:val="18"/>
                <w:szCs w:val="18"/>
                <w:lang w:val="en-US" w:eastAsia="zh-CN" w:bidi="ar-SA"/>
              </w:rPr>
            </w:pPr>
          </w:p>
        </w:tc>
      </w:tr>
      <w:tr w14:paraId="310D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440A385">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265</w:t>
            </w:r>
          </w:p>
        </w:tc>
        <w:tc>
          <w:tcPr>
            <w:tcW w:w="2895" w:type="dxa"/>
            <w:vMerge w:val="continue"/>
            <w:shd w:val="clear" w:color="auto" w:fill="auto"/>
            <w:vAlign w:val="center"/>
          </w:tcPr>
          <w:p w14:paraId="0E04FE7A">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2D35675D">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14393A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谷物联合收割机</w:t>
            </w:r>
          </w:p>
        </w:tc>
        <w:tc>
          <w:tcPr>
            <w:tcW w:w="2782" w:type="dxa"/>
            <w:shd w:val="clear" w:color="auto" w:fill="auto"/>
            <w:vAlign w:val="center"/>
          </w:tcPr>
          <w:p w14:paraId="3A90F50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4LZ-8.0EP</w:t>
            </w:r>
          </w:p>
        </w:tc>
        <w:tc>
          <w:tcPr>
            <w:tcW w:w="951" w:type="dxa"/>
            <w:shd w:val="clear" w:color="auto" w:fill="auto"/>
            <w:vAlign w:val="center"/>
          </w:tcPr>
          <w:p w14:paraId="6FC8B6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638213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160500</w:t>
            </w:r>
          </w:p>
        </w:tc>
        <w:tc>
          <w:tcPr>
            <w:tcW w:w="1320" w:type="dxa"/>
            <w:shd w:val="clear" w:color="auto" w:fill="auto"/>
            <w:vAlign w:val="center"/>
          </w:tcPr>
          <w:p w14:paraId="64E73B4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31300</w:t>
            </w:r>
          </w:p>
        </w:tc>
        <w:tc>
          <w:tcPr>
            <w:tcW w:w="1455" w:type="dxa"/>
            <w:vMerge w:val="continue"/>
            <w:shd w:val="clear" w:color="auto" w:fill="auto"/>
            <w:vAlign w:val="center"/>
          </w:tcPr>
          <w:p w14:paraId="38481B9B">
            <w:pPr>
              <w:spacing w:beforeLines="0" w:afterLines="0"/>
              <w:jc w:val="center"/>
              <w:rPr>
                <w:rFonts w:hint="eastAsia" w:ascii="宋体" w:hAnsi="宋体" w:eastAsia="宋体" w:cs="宋体"/>
                <w:color w:val="000000"/>
                <w:kern w:val="2"/>
                <w:sz w:val="18"/>
                <w:szCs w:val="18"/>
                <w:lang w:val="en-US" w:eastAsia="zh-CN" w:bidi="ar-SA"/>
              </w:rPr>
            </w:pPr>
          </w:p>
        </w:tc>
      </w:tr>
      <w:tr w14:paraId="4AB4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E2F4ED2">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266</w:t>
            </w:r>
          </w:p>
        </w:tc>
        <w:tc>
          <w:tcPr>
            <w:tcW w:w="2895" w:type="dxa"/>
            <w:vMerge w:val="continue"/>
            <w:shd w:val="clear" w:color="auto" w:fill="auto"/>
            <w:vAlign w:val="center"/>
          </w:tcPr>
          <w:p w14:paraId="6AA6126C">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05A72382">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3BA868B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育秧（苗）播种设备</w:t>
            </w:r>
          </w:p>
        </w:tc>
        <w:tc>
          <w:tcPr>
            <w:tcW w:w="2782" w:type="dxa"/>
            <w:shd w:val="clear" w:color="auto" w:fill="auto"/>
            <w:vAlign w:val="center"/>
          </w:tcPr>
          <w:p w14:paraId="4B03D1E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2BPX-800</w:t>
            </w:r>
          </w:p>
        </w:tc>
        <w:tc>
          <w:tcPr>
            <w:tcW w:w="951" w:type="dxa"/>
            <w:shd w:val="clear" w:color="auto" w:fill="auto"/>
            <w:vAlign w:val="center"/>
          </w:tcPr>
          <w:p w14:paraId="02F3C01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CCF2E1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11800</w:t>
            </w:r>
          </w:p>
        </w:tc>
        <w:tc>
          <w:tcPr>
            <w:tcW w:w="1320" w:type="dxa"/>
            <w:shd w:val="clear" w:color="auto" w:fill="auto"/>
            <w:vAlign w:val="center"/>
          </w:tcPr>
          <w:p w14:paraId="303264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4790</w:t>
            </w:r>
          </w:p>
        </w:tc>
        <w:tc>
          <w:tcPr>
            <w:tcW w:w="1455" w:type="dxa"/>
            <w:vMerge w:val="continue"/>
            <w:shd w:val="clear" w:color="auto" w:fill="auto"/>
            <w:vAlign w:val="center"/>
          </w:tcPr>
          <w:p w14:paraId="6ECC3E2F">
            <w:pPr>
              <w:spacing w:beforeLines="0" w:afterLines="0"/>
              <w:jc w:val="center"/>
              <w:rPr>
                <w:rFonts w:hint="eastAsia" w:ascii="宋体" w:hAnsi="宋体" w:eastAsia="宋体" w:cs="宋体"/>
                <w:color w:val="000000"/>
                <w:kern w:val="2"/>
                <w:sz w:val="18"/>
                <w:szCs w:val="18"/>
                <w:lang w:val="en-US" w:eastAsia="zh-CN" w:bidi="ar-SA"/>
              </w:rPr>
            </w:pPr>
          </w:p>
        </w:tc>
      </w:tr>
      <w:tr w14:paraId="3F4B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F7D858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267</w:t>
            </w:r>
          </w:p>
        </w:tc>
        <w:tc>
          <w:tcPr>
            <w:tcW w:w="2895" w:type="dxa"/>
            <w:vMerge w:val="restart"/>
            <w:shd w:val="clear" w:color="auto" w:fill="auto"/>
            <w:vAlign w:val="center"/>
          </w:tcPr>
          <w:p w14:paraId="376E38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长沙县香甜农业服务中心</w:t>
            </w:r>
          </w:p>
        </w:tc>
        <w:tc>
          <w:tcPr>
            <w:tcW w:w="1112" w:type="dxa"/>
            <w:vMerge w:val="restart"/>
            <w:shd w:val="clear" w:color="auto" w:fill="auto"/>
            <w:vAlign w:val="center"/>
          </w:tcPr>
          <w:p w14:paraId="2872A0C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74A2423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24592F3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1GZL-220F</w:t>
            </w:r>
          </w:p>
        </w:tc>
        <w:tc>
          <w:tcPr>
            <w:tcW w:w="951" w:type="dxa"/>
            <w:shd w:val="clear" w:color="auto" w:fill="auto"/>
            <w:vAlign w:val="center"/>
          </w:tcPr>
          <w:p w14:paraId="1163291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90D5A1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88000</w:t>
            </w:r>
          </w:p>
        </w:tc>
        <w:tc>
          <w:tcPr>
            <w:tcW w:w="1320" w:type="dxa"/>
            <w:shd w:val="clear" w:color="auto" w:fill="auto"/>
            <w:vAlign w:val="center"/>
          </w:tcPr>
          <w:p w14:paraId="4A4029D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21110</w:t>
            </w:r>
          </w:p>
        </w:tc>
        <w:tc>
          <w:tcPr>
            <w:tcW w:w="1455" w:type="dxa"/>
            <w:shd w:val="clear" w:color="auto" w:fill="auto"/>
            <w:vAlign w:val="center"/>
          </w:tcPr>
          <w:p w14:paraId="2A4C7A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50110</w:t>
            </w:r>
          </w:p>
        </w:tc>
      </w:tr>
      <w:tr w14:paraId="0E16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39D96A7A">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268</w:t>
            </w:r>
          </w:p>
        </w:tc>
        <w:tc>
          <w:tcPr>
            <w:tcW w:w="2895" w:type="dxa"/>
            <w:vMerge w:val="continue"/>
            <w:shd w:val="clear" w:color="auto" w:fill="auto"/>
            <w:vAlign w:val="center"/>
          </w:tcPr>
          <w:p w14:paraId="6D47E839">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1794509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27E61DF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3EFC3CD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现:2ZGQ-6D7(G4)(原:2ZGQ-6D7)</w:t>
            </w:r>
          </w:p>
        </w:tc>
        <w:tc>
          <w:tcPr>
            <w:tcW w:w="951" w:type="dxa"/>
            <w:shd w:val="clear" w:color="auto" w:fill="auto"/>
            <w:vAlign w:val="center"/>
          </w:tcPr>
          <w:p w14:paraId="7D80531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5755A3F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82000</w:t>
            </w:r>
          </w:p>
        </w:tc>
        <w:tc>
          <w:tcPr>
            <w:tcW w:w="1320" w:type="dxa"/>
            <w:shd w:val="clear" w:color="auto" w:fill="auto"/>
            <w:vAlign w:val="center"/>
          </w:tcPr>
          <w:p w14:paraId="6C8B966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28000</w:t>
            </w:r>
          </w:p>
        </w:tc>
        <w:tc>
          <w:tcPr>
            <w:tcW w:w="1455" w:type="dxa"/>
            <w:shd w:val="clear" w:color="auto" w:fill="auto"/>
            <w:vAlign w:val="center"/>
          </w:tcPr>
          <w:p w14:paraId="5FDE6F73">
            <w:pPr>
              <w:spacing w:beforeLines="0" w:afterLines="0"/>
              <w:jc w:val="center"/>
              <w:rPr>
                <w:rFonts w:hint="eastAsia" w:ascii="宋体" w:hAnsi="宋体" w:eastAsia="宋体" w:cs="宋体"/>
                <w:color w:val="000000"/>
                <w:kern w:val="2"/>
                <w:sz w:val="18"/>
                <w:szCs w:val="18"/>
                <w:lang w:val="en-US" w:eastAsia="zh-CN" w:bidi="ar-SA"/>
              </w:rPr>
            </w:pPr>
          </w:p>
        </w:tc>
      </w:tr>
      <w:tr w14:paraId="227F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80E072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269</w:t>
            </w:r>
          </w:p>
        </w:tc>
        <w:tc>
          <w:tcPr>
            <w:tcW w:w="2895" w:type="dxa"/>
            <w:vMerge w:val="continue"/>
            <w:shd w:val="clear" w:color="auto" w:fill="auto"/>
            <w:vAlign w:val="center"/>
          </w:tcPr>
          <w:p w14:paraId="5DFF03B3">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79E9DCB2">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69CA3B1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2839025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HDGPCS600</w:t>
            </w:r>
          </w:p>
        </w:tc>
        <w:tc>
          <w:tcPr>
            <w:tcW w:w="951" w:type="dxa"/>
            <w:shd w:val="clear" w:color="auto" w:fill="auto"/>
            <w:vAlign w:val="center"/>
          </w:tcPr>
          <w:p w14:paraId="3EA29ED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3470E3B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2000</w:t>
            </w:r>
          </w:p>
        </w:tc>
        <w:tc>
          <w:tcPr>
            <w:tcW w:w="1320" w:type="dxa"/>
            <w:shd w:val="clear" w:color="auto" w:fill="auto"/>
            <w:vAlign w:val="center"/>
          </w:tcPr>
          <w:p w14:paraId="606CEB4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shd w:val="clear" w:color="auto" w:fill="auto"/>
            <w:vAlign w:val="center"/>
          </w:tcPr>
          <w:p w14:paraId="28DA0E95">
            <w:pPr>
              <w:spacing w:beforeLines="0" w:afterLines="0"/>
              <w:jc w:val="center"/>
              <w:rPr>
                <w:rFonts w:hint="eastAsia" w:ascii="宋体" w:hAnsi="宋体" w:eastAsia="宋体" w:cs="宋体"/>
                <w:color w:val="000000"/>
                <w:kern w:val="2"/>
                <w:sz w:val="18"/>
                <w:szCs w:val="18"/>
                <w:lang w:val="en-US" w:eastAsia="zh-CN" w:bidi="ar-SA"/>
              </w:rPr>
            </w:pPr>
          </w:p>
        </w:tc>
      </w:tr>
      <w:tr w14:paraId="5269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2F54DD2C">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270</w:t>
            </w:r>
          </w:p>
        </w:tc>
        <w:tc>
          <w:tcPr>
            <w:tcW w:w="2895" w:type="dxa"/>
            <w:vMerge w:val="restart"/>
            <w:shd w:val="clear" w:color="auto" w:fill="auto"/>
            <w:vAlign w:val="center"/>
          </w:tcPr>
          <w:p w14:paraId="590DF1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长沙县新云为农供销服务有限公司</w:t>
            </w:r>
          </w:p>
        </w:tc>
        <w:tc>
          <w:tcPr>
            <w:tcW w:w="1112" w:type="dxa"/>
            <w:vMerge w:val="restart"/>
            <w:shd w:val="clear" w:color="auto" w:fill="auto"/>
            <w:vAlign w:val="center"/>
          </w:tcPr>
          <w:p w14:paraId="0B8F9AF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北山镇</w:t>
            </w:r>
          </w:p>
        </w:tc>
        <w:tc>
          <w:tcPr>
            <w:tcW w:w="1935" w:type="dxa"/>
            <w:shd w:val="clear" w:color="auto" w:fill="auto"/>
            <w:vAlign w:val="center"/>
          </w:tcPr>
          <w:p w14:paraId="01E5657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旋耕机</w:t>
            </w:r>
          </w:p>
        </w:tc>
        <w:tc>
          <w:tcPr>
            <w:tcW w:w="2782" w:type="dxa"/>
            <w:shd w:val="clear" w:color="auto" w:fill="auto"/>
            <w:vAlign w:val="center"/>
          </w:tcPr>
          <w:p w14:paraId="1EE42BF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1GLZ-230M</w:t>
            </w:r>
          </w:p>
        </w:tc>
        <w:tc>
          <w:tcPr>
            <w:tcW w:w="951" w:type="dxa"/>
            <w:shd w:val="clear" w:color="auto" w:fill="auto"/>
            <w:vAlign w:val="center"/>
          </w:tcPr>
          <w:p w14:paraId="15E32AD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082" w:type="dxa"/>
            <w:shd w:val="clear" w:color="auto" w:fill="auto"/>
            <w:vAlign w:val="center"/>
          </w:tcPr>
          <w:p w14:paraId="0A8C71E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188000</w:t>
            </w:r>
          </w:p>
        </w:tc>
        <w:tc>
          <w:tcPr>
            <w:tcW w:w="1320" w:type="dxa"/>
            <w:shd w:val="clear" w:color="auto" w:fill="auto"/>
            <w:vAlign w:val="center"/>
          </w:tcPr>
          <w:p w14:paraId="231BA0C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42220</w:t>
            </w:r>
          </w:p>
        </w:tc>
        <w:tc>
          <w:tcPr>
            <w:tcW w:w="1455" w:type="dxa"/>
            <w:vMerge w:val="restart"/>
            <w:shd w:val="clear" w:color="auto" w:fill="auto"/>
            <w:vAlign w:val="center"/>
          </w:tcPr>
          <w:p w14:paraId="726913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152720</w:t>
            </w:r>
          </w:p>
        </w:tc>
      </w:tr>
      <w:tr w14:paraId="1ADB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12E0FF90">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271</w:t>
            </w:r>
          </w:p>
        </w:tc>
        <w:tc>
          <w:tcPr>
            <w:tcW w:w="2895" w:type="dxa"/>
            <w:vMerge w:val="continue"/>
            <w:shd w:val="clear" w:color="auto" w:fill="auto"/>
            <w:vAlign w:val="center"/>
          </w:tcPr>
          <w:p w14:paraId="26385D2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C709F75">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7FD776F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1238DC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HNXS2016-I</w:t>
            </w:r>
          </w:p>
        </w:tc>
        <w:tc>
          <w:tcPr>
            <w:tcW w:w="951" w:type="dxa"/>
            <w:shd w:val="clear" w:color="auto" w:fill="auto"/>
            <w:vAlign w:val="center"/>
          </w:tcPr>
          <w:p w14:paraId="7FD1C53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2BF90C1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2980</w:t>
            </w:r>
          </w:p>
        </w:tc>
        <w:tc>
          <w:tcPr>
            <w:tcW w:w="1320" w:type="dxa"/>
            <w:shd w:val="clear" w:color="auto" w:fill="auto"/>
            <w:vAlign w:val="center"/>
          </w:tcPr>
          <w:p w14:paraId="3831C7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1000</w:t>
            </w:r>
          </w:p>
        </w:tc>
        <w:tc>
          <w:tcPr>
            <w:tcW w:w="1455" w:type="dxa"/>
            <w:vMerge w:val="continue"/>
            <w:shd w:val="clear" w:color="auto" w:fill="auto"/>
            <w:vAlign w:val="center"/>
          </w:tcPr>
          <w:p w14:paraId="06F59B0D">
            <w:pPr>
              <w:spacing w:beforeLines="0" w:afterLines="0"/>
              <w:jc w:val="center"/>
              <w:rPr>
                <w:rFonts w:hint="eastAsia" w:ascii="宋体" w:hAnsi="宋体" w:eastAsia="宋体" w:cs="宋体"/>
                <w:color w:val="000000"/>
                <w:kern w:val="2"/>
                <w:sz w:val="18"/>
                <w:szCs w:val="18"/>
                <w:lang w:val="en-US" w:eastAsia="zh-CN" w:bidi="ar-SA"/>
              </w:rPr>
            </w:pPr>
          </w:p>
        </w:tc>
      </w:tr>
      <w:tr w14:paraId="7E19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0871D8AB">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272</w:t>
            </w:r>
          </w:p>
        </w:tc>
        <w:tc>
          <w:tcPr>
            <w:tcW w:w="2895" w:type="dxa"/>
            <w:vMerge w:val="continue"/>
            <w:shd w:val="clear" w:color="auto" w:fill="auto"/>
            <w:vAlign w:val="center"/>
          </w:tcPr>
          <w:p w14:paraId="1CF09EE5">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1E4FA50A">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1AAFD59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7DC2611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56B8DB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11DEDEE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102800</w:t>
            </w:r>
          </w:p>
        </w:tc>
        <w:tc>
          <w:tcPr>
            <w:tcW w:w="1320" w:type="dxa"/>
            <w:shd w:val="clear" w:color="auto" w:fill="auto"/>
            <w:vAlign w:val="center"/>
          </w:tcPr>
          <w:p w14:paraId="31C8EC3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35000</w:t>
            </w:r>
          </w:p>
        </w:tc>
        <w:tc>
          <w:tcPr>
            <w:tcW w:w="1455" w:type="dxa"/>
            <w:vMerge w:val="continue"/>
            <w:shd w:val="clear" w:color="auto" w:fill="auto"/>
            <w:vAlign w:val="center"/>
          </w:tcPr>
          <w:p w14:paraId="230F4D87">
            <w:pPr>
              <w:spacing w:beforeLines="0" w:afterLines="0"/>
              <w:jc w:val="center"/>
              <w:rPr>
                <w:rFonts w:hint="eastAsia" w:ascii="宋体" w:hAnsi="宋体" w:eastAsia="宋体" w:cs="宋体"/>
                <w:color w:val="000000"/>
                <w:kern w:val="2"/>
                <w:sz w:val="18"/>
                <w:szCs w:val="18"/>
                <w:lang w:val="en-US" w:eastAsia="zh-CN" w:bidi="ar-SA"/>
              </w:rPr>
            </w:pPr>
          </w:p>
        </w:tc>
      </w:tr>
      <w:tr w14:paraId="5B69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7D7C7F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273</w:t>
            </w:r>
          </w:p>
        </w:tc>
        <w:tc>
          <w:tcPr>
            <w:tcW w:w="2895" w:type="dxa"/>
            <w:vMerge w:val="continue"/>
            <w:shd w:val="clear" w:color="auto" w:fill="auto"/>
            <w:vAlign w:val="center"/>
          </w:tcPr>
          <w:p w14:paraId="573B4CAA">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1975C991">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BFD507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辅助驾驶（系统）设备</w:t>
            </w:r>
          </w:p>
        </w:tc>
        <w:tc>
          <w:tcPr>
            <w:tcW w:w="2782" w:type="dxa"/>
            <w:shd w:val="clear" w:color="auto" w:fill="auto"/>
            <w:vAlign w:val="center"/>
          </w:tcPr>
          <w:p w14:paraId="436285F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FJSCBD-2.5GD</w:t>
            </w:r>
          </w:p>
        </w:tc>
        <w:tc>
          <w:tcPr>
            <w:tcW w:w="951" w:type="dxa"/>
            <w:shd w:val="clear" w:color="auto" w:fill="auto"/>
            <w:vAlign w:val="center"/>
          </w:tcPr>
          <w:p w14:paraId="431A729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82" w:type="dxa"/>
            <w:shd w:val="clear" w:color="auto" w:fill="auto"/>
            <w:vAlign w:val="center"/>
          </w:tcPr>
          <w:p w14:paraId="6291FA5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13500</w:t>
            </w:r>
          </w:p>
        </w:tc>
        <w:tc>
          <w:tcPr>
            <w:tcW w:w="1320" w:type="dxa"/>
            <w:shd w:val="clear" w:color="auto" w:fill="auto"/>
            <w:vAlign w:val="center"/>
          </w:tcPr>
          <w:p w14:paraId="4AB69E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4500</w:t>
            </w:r>
          </w:p>
        </w:tc>
        <w:tc>
          <w:tcPr>
            <w:tcW w:w="1455" w:type="dxa"/>
            <w:vMerge w:val="continue"/>
            <w:shd w:val="clear" w:color="auto" w:fill="auto"/>
            <w:vAlign w:val="center"/>
          </w:tcPr>
          <w:p w14:paraId="7B6C12A3">
            <w:pPr>
              <w:spacing w:beforeLines="0" w:afterLines="0"/>
              <w:jc w:val="center"/>
              <w:rPr>
                <w:rFonts w:hint="eastAsia" w:ascii="宋体" w:hAnsi="宋体" w:eastAsia="宋体" w:cs="宋体"/>
                <w:color w:val="000000"/>
                <w:kern w:val="2"/>
                <w:sz w:val="18"/>
                <w:szCs w:val="18"/>
                <w:lang w:val="en-US" w:eastAsia="zh-CN" w:bidi="ar-SA"/>
              </w:rPr>
            </w:pPr>
          </w:p>
        </w:tc>
      </w:tr>
      <w:tr w14:paraId="32E0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shd w:val="clear" w:color="auto" w:fill="auto"/>
            <w:vAlign w:val="center"/>
          </w:tcPr>
          <w:p w14:paraId="7F6758B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274</w:t>
            </w:r>
          </w:p>
        </w:tc>
        <w:tc>
          <w:tcPr>
            <w:tcW w:w="2895" w:type="dxa"/>
            <w:vMerge w:val="continue"/>
            <w:shd w:val="clear" w:color="auto" w:fill="auto"/>
            <w:vAlign w:val="center"/>
          </w:tcPr>
          <w:p w14:paraId="1AD4F722">
            <w:pPr>
              <w:spacing w:beforeLines="0" w:afterLines="0"/>
              <w:jc w:val="center"/>
              <w:rPr>
                <w:rFonts w:hint="eastAsia" w:ascii="宋体" w:hAnsi="宋体" w:eastAsia="宋体" w:cs="宋体"/>
                <w:color w:val="000000"/>
                <w:kern w:val="2"/>
                <w:sz w:val="18"/>
                <w:szCs w:val="18"/>
                <w:lang w:val="en-US" w:eastAsia="zh-CN" w:bidi="ar-SA"/>
              </w:rPr>
            </w:pPr>
          </w:p>
        </w:tc>
        <w:tc>
          <w:tcPr>
            <w:tcW w:w="1112" w:type="dxa"/>
            <w:vMerge w:val="continue"/>
            <w:shd w:val="clear" w:color="auto" w:fill="auto"/>
            <w:vAlign w:val="center"/>
          </w:tcPr>
          <w:p w14:paraId="4BEB8553">
            <w:pPr>
              <w:spacing w:beforeLines="0" w:afterLines="0"/>
              <w:jc w:val="center"/>
              <w:rPr>
                <w:rFonts w:hint="eastAsia" w:ascii="宋体" w:hAnsi="宋体" w:eastAsia="宋体" w:cs="宋体"/>
                <w:color w:val="000000"/>
                <w:kern w:val="2"/>
                <w:sz w:val="18"/>
                <w:szCs w:val="18"/>
                <w:lang w:val="en-US" w:eastAsia="zh-CN" w:bidi="ar-SA"/>
              </w:rPr>
            </w:pPr>
          </w:p>
        </w:tc>
        <w:tc>
          <w:tcPr>
            <w:tcW w:w="1935" w:type="dxa"/>
            <w:shd w:val="clear" w:color="auto" w:fill="auto"/>
            <w:vAlign w:val="center"/>
          </w:tcPr>
          <w:p w14:paraId="597A388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插秧机</w:t>
            </w:r>
          </w:p>
        </w:tc>
        <w:tc>
          <w:tcPr>
            <w:tcW w:w="2782" w:type="dxa"/>
            <w:shd w:val="clear" w:color="auto" w:fill="auto"/>
            <w:vAlign w:val="center"/>
          </w:tcPr>
          <w:p w14:paraId="609AB5C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现:2Z-8C1(ENZ80-AHDRT25)(G4)(原:2Z-8C1(ENZ80-AHDRT25))</w:t>
            </w:r>
          </w:p>
        </w:tc>
        <w:tc>
          <w:tcPr>
            <w:tcW w:w="951" w:type="dxa"/>
            <w:shd w:val="clear" w:color="auto" w:fill="auto"/>
            <w:vAlign w:val="center"/>
          </w:tcPr>
          <w:p w14:paraId="1931356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082" w:type="dxa"/>
            <w:shd w:val="clear" w:color="auto" w:fill="auto"/>
            <w:vAlign w:val="center"/>
          </w:tcPr>
          <w:p w14:paraId="6EBB7E4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205600</w:t>
            </w:r>
          </w:p>
        </w:tc>
        <w:tc>
          <w:tcPr>
            <w:tcW w:w="1320" w:type="dxa"/>
            <w:shd w:val="clear" w:color="auto" w:fill="auto"/>
            <w:vAlign w:val="center"/>
          </w:tcPr>
          <w:p w14:paraId="5F3071D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70000</w:t>
            </w:r>
          </w:p>
        </w:tc>
        <w:tc>
          <w:tcPr>
            <w:tcW w:w="1455" w:type="dxa"/>
            <w:vMerge w:val="continue"/>
            <w:shd w:val="clear" w:color="auto" w:fill="auto"/>
            <w:vAlign w:val="center"/>
          </w:tcPr>
          <w:p w14:paraId="3EF51D87">
            <w:pPr>
              <w:spacing w:beforeLines="0" w:afterLines="0"/>
              <w:jc w:val="center"/>
              <w:rPr>
                <w:rFonts w:hint="eastAsia" w:ascii="宋体" w:hAnsi="宋体" w:eastAsia="宋体" w:cs="宋体"/>
                <w:color w:val="000000"/>
                <w:kern w:val="2"/>
                <w:sz w:val="18"/>
                <w:szCs w:val="18"/>
                <w:lang w:val="en-US" w:eastAsia="zh-CN" w:bidi="ar-SA"/>
              </w:rPr>
            </w:pPr>
          </w:p>
        </w:tc>
      </w:tr>
      <w:tr w14:paraId="7FC8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414" w:type="dxa"/>
            <w:gridSpan w:val="5"/>
            <w:tcBorders>
              <w:bottom w:val="single" w:color="auto" w:sz="4" w:space="0"/>
            </w:tcBorders>
            <w:shd w:val="clear" w:color="auto" w:fill="auto"/>
            <w:vAlign w:val="center"/>
          </w:tcPr>
          <w:p w14:paraId="1824681D">
            <w:pPr>
              <w:spacing w:beforeLines="0" w:afterLines="0"/>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合</w:t>
            </w:r>
            <w:r>
              <w:rPr>
                <w:rFonts w:hint="eastAsia" w:ascii="宋体" w:hAnsi="宋体" w:eastAsia="宋体" w:cs="宋体"/>
                <w:b/>
                <w:bCs/>
                <w:color w:val="000000"/>
                <w:sz w:val="18"/>
                <w:szCs w:val="18"/>
                <w:lang w:val="en-US" w:eastAsia="zh-CN"/>
              </w:rPr>
              <w:t xml:space="preserve">    </w:t>
            </w:r>
            <w:r>
              <w:rPr>
                <w:rFonts w:hint="eastAsia" w:ascii="宋体" w:hAnsi="宋体" w:eastAsia="宋体" w:cs="宋体"/>
                <w:b/>
                <w:bCs/>
                <w:color w:val="000000"/>
                <w:sz w:val="18"/>
                <w:szCs w:val="18"/>
              </w:rPr>
              <w:t>计</w:t>
            </w:r>
          </w:p>
        </w:tc>
        <w:tc>
          <w:tcPr>
            <w:tcW w:w="951" w:type="dxa"/>
            <w:tcBorders>
              <w:bottom w:val="single" w:color="auto" w:sz="4" w:space="0"/>
            </w:tcBorders>
            <w:shd w:val="clear" w:color="auto" w:fill="auto"/>
            <w:vAlign w:val="center"/>
          </w:tcPr>
          <w:p w14:paraId="2B1AC5BF">
            <w:pPr>
              <w:spacing w:beforeLines="0" w:afterLines="0"/>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285</w:t>
            </w:r>
          </w:p>
        </w:tc>
        <w:tc>
          <w:tcPr>
            <w:tcW w:w="1082" w:type="dxa"/>
            <w:tcBorders>
              <w:bottom w:val="single" w:color="auto" w:sz="4" w:space="0"/>
            </w:tcBorders>
            <w:shd w:val="clear" w:color="auto" w:fill="auto"/>
            <w:vAlign w:val="center"/>
          </w:tcPr>
          <w:p w14:paraId="4DF90DDF">
            <w:pPr>
              <w:spacing w:beforeLines="0" w:afterLines="0"/>
              <w:jc w:val="center"/>
              <w:rPr>
                <w:rFonts w:hint="eastAsia" w:ascii="宋体" w:hAnsi="宋体" w:eastAsia="宋体" w:cs="宋体"/>
                <w:b/>
                <w:bCs/>
                <w:color w:val="000000"/>
                <w:kern w:val="2"/>
                <w:sz w:val="18"/>
                <w:szCs w:val="18"/>
                <w:lang w:val="en-US" w:eastAsia="zh-CN" w:bidi="ar-SA"/>
              </w:rPr>
            </w:pPr>
          </w:p>
        </w:tc>
        <w:tc>
          <w:tcPr>
            <w:tcW w:w="1320" w:type="dxa"/>
            <w:tcBorders>
              <w:bottom w:val="single" w:color="auto" w:sz="4" w:space="0"/>
            </w:tcBorders>
            <w:shd w:val="clear" w:color="auto" w:fill="auto"/>
            <w:vAlign w:val="center"/>
          </w:tcPr>
          <w:p w14:paraId="4992A8E5">
            <w:pPr>
              <w:spacing w:beforeLines="0" w:afterLines="0"/>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2"/>
                <w:sz w:val="18"/>
                <w:szCs w:val="18"/>
                <w:lang w:val="en-US" w:eastAsia="zh-CN" w:bidi="ar-SA"/>
              </w:rPr>
              <w:t>3666240</w:t>
            </w:r>
          </w:p>
        </w:tc>
        <w:tc>
          <w:tcPr>
            <w:tcW w:w="1455" w:type="dxa"/>
            <w:tcBorders>
              <w:bottom w:val="single" w:color="auto" w:sz="4" w:space="0"/>
            </w:tcBorders>
            <w:shd w:val="clear" w:color="auto" w:fill="auto"/>
            <w:vAlign w:val="center"/>
          </w:tcPr>
          <w:p w14:paraId="3BCBF8E2">
            <w:pPr>
              <w:spacing w:beforeLines="0" w:afterLines="0"/>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2"/>
                <w:sz w:val="18"/>
                <w:szCs w:val="18"/>
                <w:lang w:val="en-US" w:eastAsia="zh-CN" w:bidi="ar-SA"/>
              </w:rPr>
              <w:t>3666240</w:t>
            </w:r>
          </w:p>
        </w:tc>
      </w:tr>
      <w:tr w14:paraId="1873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222" w:type="dxa"/>
            <w:gridSpan w:val="9"/>
            <w:tcBorders>
              <w:top w:val="single" w:color="auto" w:sz="4" w:space="0"/>
              <w:left w:val="nil"/>
              <w:bottom w:val="nil"/>
              <w:right w:val="nil"/>
            </w:tcBorders>
            <w:shd w:val="clear" w:color="auto" w:fill="auto"/>
            <w:vAlign w:val="center"/>
          </w:tcPr>
          <w:p w14:paraId="72D4A2CE">
            <w:pPr>
              <w:spacing w:beforeLines="0" w:afterLines="0"/>
              <w:jc w:val="left"/>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备注：长财预〔2023〕267号-70.0798万元、长财预〔2024〕22号-296.5442万元。</w:t>
            </w:r>
          </w:p>
        </w:tc>
      </w:tr>
    </w:tbl>
    <w:p w14:paraId="766ECB15">
      <w:pPr>
        <w:pStyle w:val="3"/>
        <w:ind w:firstLine="761" w:firstLineChars="0"/>
        <w:rPr>
          <w:rFonts w:hint="eastAsia"/>
          <w:lang w:val="en-US" w:eastAsia="zh-CN"/>
        </w:rPr>
      </w:pPr>
    </w:p>
    <w:sectPr>
      <w:pgSz w:w="16838" w:h="11906" w:orient="landscape"/>
      <w:pgMar w:top="1531" w:right="2041" w:bottom="1531" w:left="2041" w:header="850" w:footer="935"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835578-D2A5-4138-816E-5BC192663E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D596CF74-8FBA-45B3-84D7-41A0A53535BE}"/>
  </w:font>
  <w:font w:name="仿宋_GB2312">
    <w:panose1 w:val="02010609030101010101"/>
    <w:charset w:val="86"/>
    <w:family w:val="modern"/>
    <w:pitch w:val="default"/>
    <w:sig w:usb0="00000001" w:usb1="080E0000" w:usb2="00000000" w:usb3="00000000" w:csb0="00040000" w:csb1="00000000"/>
    <w:embedRegular r:id="rId3" w:fontKey="{CDE1000F-5C0D-4BE5-82DB-C1F3F20005A3}"/>
  </w:font>
  <w:font w:name="仿宋">
    <w:panose1 w:val="02010609060101010101"/>
    <w:charset w:val="86"/>
    <w:family w:val="modern"/>
    <w:pitch w:val="default"/>
    <w:sig w:usb0="800002BF" w:usb1="38CF7CFA" w:usb2="00000016" w:usb3="00000000" w:csb0="00040001" w:csb1="00000000"/>
    <w:embedRegular r:id="rId4" w:fontKey="{891F7182-66B4-4542-AA2B-3DF035116627}"/>
  </w:font>
  <w:font w:name="楷体_GB2312">
    <w:panose1 w:val="02010609030101010101"/>
    <w:charset w:val="86"/>
    <w:family w:val="auto"/>
    <w:pitch w:val="default"/>
    <w:sig w:usb0="00000001" w:usb1="080E0000" w:usb2="00000000" w:usb3="00000000" w:csb0="00040000" w:csb1="00000000"/>
    <w:embedRegular r:id="rId5" w:fontKey="{BDA4004B-FFCB-4DB8-A540-52AFC15998C4}"/>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A9B2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818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18185" cy="1828800"/>
                      </a:xfrm>
                      <a:prstGeom prst="rect">
                        <a:avLst/>
                      </a:prstGeom>
                      <a:noFill/>
                      <a:ln>
                        <a:noFill/>
                      </a:ln>
                    </wps:spPr>
                    <wps:txbx>
                      <w:txbxContent>
                        <w:p w14:paraId="13FAD6B0">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p w14:paraId="590E4BCC"/>
                      </w:txbxContent>
                    </wps:txbx>
                    <wps:bodyPr lIns="0" tIns="0" rIns="0" bIns="0" upright="0">
                      <a:spAutoFit/>
                    </wps:bodyPr>
                  </wps:wsp>
                </a:graphicData>
              </a:graphic>
            </wp:anchor>
          </w:drawing>
        </mc:Choice>
        <mc:Fallback>
          <w:pict>
            <v:shape id="_x0000_s1026" o:spid="_x0000_s1026" o:spt="202" type="#_x0000_t202" style="position:absolute;left:0pt;margin-top:0pt;height:144pt;width:56.55pt;mso-position-horizontal:outside;mso-position-horizontal-relative:margin;z-index:251659264;mso-width-relative:page;mso-height-relative:page;" filled="f" stroked="f" coordsize="21600,21600" o:gfxdata="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BA1ezSAAAABQEAAA8AAAAAAAAAAQAgAAAAIgAAAGRycy9kb3ducmV2Lnht&#10;bFBLAQIUABQAAAAIAIdO4kBzRSSNxgEAAIwDAAAOAAAAAAAAAAEAIAAAACEBAABkcnMvZTJvRG9j&#10;LnhtbFBLBQYAAAAABgAGAFkBAABZBQAAAAA=&#10;">
              <v:fill on="f" focussize="0,0"/>
              <v:stroke on="f"/>
              <v:imagedata o:title=""/>
              <o:lock v:ext="edit" aspectratio="f"/>
              <v:textbox inset="0mm,0mm,0mm,0mm" style="mso-fit-shape-to-text:t;">
                <w:txbxContent>
                  <w:p w14:paraId="13FAD6B0">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p w14:paraId="590E4BCC"/>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D2EF9">
    <w:pPr>
      <w:pStyle w:val="6"/>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0A33F31">
                          <w:pPr>
                            <w:pStyle w:val="6"/>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14:paraId="50A33F31">
                    <w:pPr>
                      <w:pStyle w:val="6"/>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cy">
    <w15:presenceInfo w15:providerId="WPS Office" w15:userId="3291393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MTBlOWIwODJjNmY1NWNjOWI3ZWU5NWIwZGViODEifQ=="/>
  </w:docVars>
  <w:rsids>
    <w:rsidRoot w:val="00172A27"/>
    <w:rsid w:val="00012535"/>
    <w:rsid w:val="00114305"/>
    <w:rsid w:val="00131A24"/>
    <w:rsid w:val="00160DFB"/>
    <w:rsid w:val="001C1D27"/>
    <w:rsid w:val="001F17A8"/>
    <w:rsid w:val="002F1877"/>
    <w:rsid w:val="002F4316"/>
    <w:rsid w:val="00325ABA"/>
    <w:rsid w:val="003C1F54"/>
    <w:rsid w:val="003E12FB"/>
    <w:rsid w:val="004F1A9F"/>
    <w:rsid w:val="005443E2"/>
    <w:rsid w:val="005532D5"/>
    <w:rsid w:val="005B634C"/>
    <w:rsid w:val="00611B3E"/>
    <w:rsid w:val="006B5B2B"/>
    <w:rsid w:val="007855BE"/>
    <w:rsid w:val="00806250"/>
    <w:rsid w:val="008C07A6"/>
    <w:rsid w:val="00940FCE"/>
    <w:rsid w:val="00945BC7"/>
    <w:rsid w:val="009E1C02"/>
    <w:rsid w:val="00AB17C4"/>
    <w:rsid w:val="00B23B4A"/>
    <w:rsid w:val="00B62317"/>
    <w:rsid w:val="00B77F14"/>
    <w:rsid w:val="00BB7B20"/>
    <w:rsid w:val="00C82789"/>
    <w:rsid w:val="00CE6718"/>
    <w:rsid w:val="00D95AE2"/>
    <w:rsid w:val="00EA2363"/>
    <w:rsid w:val="00F04407"/>
    <w:rsid w:val="00F42EFF"/>
    <w:rsid w:val="00F96EA3"/>
    <w:rsid w:val="00FD1774"/>
    <w:rsid w:val="00FD6EC4"/>
    <w:rsid w:val="014730A6"/>
    <w:rsid w:val="028E34C0"/>
    <w:rsid w:val="03605AD2"/>
    <w:rsid w:val="036311EE"/>
    <w:rsid w:val="03DA2EDE"/>
    <w:rsid w:val="04705D58"/>
    <w:rsid w:val="076B12E2"/>
    <w:rsid w:val="10596B94"/>
    <w:rsid w:val="12795D8E"/>
    <w:rsid w:val="13FF2976"/>
    <w:rsid w:val="14924EBA"/>
    <w:rsid w:val="17B62517"/>
    <w:rsid w:val="18351EA3"/>
    <w:rsid w:val="19E8746F"/>
    <w:rsid w:val="1AE14A63"/>
    <w:rsid w:val="1AED56D7"/>
    <w:rsid w:val="1D997603"/>
    <w:rsid w:val="1DFA3CEA"/>
    <w:rsid w:val="20D42C5C"/>
    <w:rsid w:val="213D6D45"/>
    <w:rsid w:val="24877C8A"/>
    <w:rsid w:val="25351940"/>
    <w:rsid w:val="26797523"/>
    <w:rsid w:val="2B2138D7"/>
    <w:rsid w:val="2C0D5013"/>
    <w:rsid w:val="2CCD52FA"/>
    <w:rsid w:val="2FFE6ABE"/>
    <w:rsid w:val="30221BD6"/>
    <w:rsid w:val="30990521"/>
    <w:rsid w:val="31CC16C5"/>
    <w:rsid w:val="33EE6814"/>
    <w:rsid w:val="350573EE"/>
    <w:rsid w:val="35A732E4"/>
    <w:rsid w:val="38FB2233"/>
    <w:rsid w:val="3DE52FBA"/>
    <w:rsid w:val="442838FD"/>
    <w:rsid w:val="462B6F7C"/>
    <w:rsid w:val="4C426369"/>
    <w:rsid w:val="4D022D79"/>
    <w:rsid w:val="50F73284"/>
    <w:rsid w:val="51556293"/>
    <w:rsid w:val="526104BF"/>
    <w:rsid w:val="533E0679"/>
    <w:rsid w:val="5518339E"/>
    <w:rsid w:val="562B0A49"/>
    <w:rsid w:val="57132A5D"/>
    <w:rsid w:val="5829418B"/>
    <w:rsid w:val="5BBA5222"/>
    <w:rsid w:val="5DE91F9F"/>
    <w:rsid w:val="5EF821D5"/>
    <w:rsid w:val="607A451E"/>
    <w:rsid w:val="61573796"/>
    <w:rsid w:val="636F4283"/>
    <w:rsid w:val="64C9716D"/>
    <w:rsid w:val="671B0BD9"/>
    <w:rsid w:val="693770F0"/>
    <w:rsid w:val="695217FA"/>
    <w:rsid w:val="6BD023D1"/>
    <w:rsid w:val="6C4D17EA"/>
    <w:rsid w:val="70A05B38"/>
    <w:rsid w:val="728654FC"/>
    <w:rsid w:val="792B570C"/>
    <w:rsid w:val="795538BC"/>
    <w:rsid w:val="7BDF6C4B"/>
    <w:rsid w:val="7C324982"/>
    <w:rsid w:val="7D86272A"/>
    <w:rsid w:val="7E0969BA"/>
    <w:rsid w:val="7F115BE7"/>
    <w:rsid w:val="7F8E4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line="360" w:lineRule="auto"/>
      <w:ind w:firstLine="200"/>
    </w:pPr>
    <w:rPr>
      <w:sz w:val="28"/>
    </w:rPr>
  </w:style>
  <w:style w:type="paragraph" w:styleId="4">
    <w:name w:val="Date"/>
    <w:basedOn w:val="1"/>
    <w:next w:val="1"/>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kern w:val="2"/>
      <w:sz w:val="18"/>
      <w:szCs w:val="18"/>
    </w:rPr>
  </w:style>
  <w:style w:type="character" w:customStyle="1" w:styleId="13">
    <w:name w:val="页脚 Char"/>
    <w:basedOn w:val="11"/>
    <w:link w:val="6"/>
    <w:qFormat/>
    <w:uiPriority w:val="0"/>
    <w:rPr>
      <w:kern w:val="2"/>
      <w:sz w:val="18"/>
      <w:szCs w:val="18"/>
    </w:rPr>
  </w:style>
  <w:style w:type="character" w:customStyle="1" w:styleId="14">
    <w:name w:val="标题 1 Char"/>
    <w:basedOn w:val="11"/>
    <w:link w:val="2"/>
    <w:qFormat/>
    <w:uiPriority w:val="9"/>
    <w:rPr>
      <w:rFonts w:ascii="宋体" w:hAnsi="宋体" w:eastAsia="宋体" w:cs="宋体"/>
      <w:b/>
      <w:bCs/>
      <w:kern w:val="36"/>
      <w:sz w:val="48"/>
      <w:szCs w:val="48"/>
    </w:rPr>
  </w:style>
  <w:style w:type="character" w:customStyle="1" w:styleId="15">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3701</Words>
  <Characters>7315</Characters>
  <Lines>2</Lines>
  <Paragraphs>1</Paragraphs>
  <TotalTime>41</TotalTime>
  <ScaleCrop>false</ScaleCrop>
  <LinksUpToDate>false</LinksUpToDate>
  <CharactersWithSpaces>7357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2019-12-18T06:25:00Z</dcterms:created>
  <dc:creator>sheng   tai     ke</dc:creator>
  <cp:lastModifiedBy>Rocy</cp:lastModifiedBy>
  <cp:lastPrinted>2024-11-08T07:08:00Z</cp:lastPrinted>
  <dcterms:modified xsi:type="dcterms:W3CDTF">2024-12-02T01:56:36Z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567BFC0DB4384CE8B8FCCEC55ABB88D3_13</vt:lpwstr>
  </property>
</Properties>
</file>