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1425">
      <w:pPr>
        <w:spacing w:before="148"/>
      </w:pPr>
    </w:p>
    <w:p w14:paraId="6F4C0C7B">
      <w:pPr>
        <w:spacing w:before="148"/>
      </w:pPr>
    </w:p>
    <w:p w14:paraId="35805DCF">
      <w:pPr>
        <w:spacing w:before="148"/>
      </w:pPr>
    </w:p>
    <w:p w14:paraId="7B9C7491">
      <w:pPr>
        <w:spacing w:before="148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2025年度常德市武陵区第三批享受农机补贴机具的购机者信息表</w:t>
      </w: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60FD5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45" w:type="dxa"/>
            <w:gridSpan w:val="12"/>
            <w:vAlign w:val="top"/>
          </w:tcPr>
          <w:p w14:paraId="2B7F9350">
            <w:pPr>
              <w:spacing w:before="249" w:line="225" w:lineRule="auto"/>
              <w:ind w:left="24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1"/>
                <w:szCs w:val="31"/>
              </w:rPr>
              <w:t>2025年武陵区第三批享受农机购置与应用补贴的购机者信息表</w:t>
            </w:r>
          </w:p>
        </w:tc>
      </w:tr>
      <w:tr w14:paraId="04660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4B10FB07">
            <w:pPr>
              <w:pStyle w:val="5"/>
              <w:spacing w:line="322" w:lineRule="auto"/>
            </w:pPr>
          </w:p>
          <w:p w14:paraId="1694CFB7">
            <w:pPr>
              <w:pStyle w:val="5"/>
              <w:spacing w:line="323" w:lineRule="auto"/>
            </w:pPr>
          </w:p>
          <w:p w14:paraId="7CDF6507">
            <w:pPr>
              <w:spacing w:before="72" w:line="222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2330" w:type="dxa"/>
            <w:gridSpan w:val="2"/>
            <w:vAlign w:val="top"/>
          </w:tcPr>
          <w:p w14:paraId="6F5BECBB">
            <w:pPr>
              <w:spacing w:before="221" w:line="219" w:lineRule="auto"/>
              <w:ind w:left="8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购机者</w:t>
            </w:r>
          </w:p>
        </w:tc>
        <w:tc>
          <w:tcPr>
            <w:tcW w:w="8412" w:type="dxa"/>
            <w:gridSpan w:val="7"/>
            <w:vAlign w:val="top"/>
          </w:tcPr>
          <w:p w14:paraId="5139F516">
            <w:pPr>
              <w:spacing w:before="221" w:line="219" w:lineRule="auto"/>
              <w:ind w:left="3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补贴机具</w:t>
            </w:r>
          </w:p>
        </w:tc>
        <w:tc>
          <w:tcPr>
            <w:tcW w:w="2121" w:type="dxa"/>
            <w:gridSpan w:val="2"/>
            <w:vAlign w:val="top"/>
          </w:tcPr>
          <w:p w14:paraId="2C8A1782">
            <w:pPr>
              <w:spacing w:before="220" w:line="220" w:lineRule="auto"/>
              <w:ind w:left="6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补贴资金</w:t>
            </w:r>
          </w:p>
        </w:tc>
      </w:tr>
      <w:tr w14:paraId="1A77D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0136F767">
            <w:pPr>
              <w:pStyle w:val="5"/>
            </w:pPr>
          </w:p>
        </w:tc>
        <w:tc>
          <w:tcPr>
            <w:tcW w:w="1134" w:type="dxa"/>
            <w:vAlign w:val="top"/>
          </w:tcPr>
          <w:p w14:paraId="1E0D599C">
            <w:pPr>
              <w:spacing w:before="259" w:line="221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所在乡</w:t>
            </w:r>
          </w:p>
          <w:p w14:paraId="3C6F42E4">
            <w:pPr>
              <w:spacing w:before="7" w:line="220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(镇)</w:t>
            </w:r>
          </w:p>
        </w:tc>
        <w:tc>
          <w:tcPr>
            <w:tcW w:w="1196" w:type="dxa"/>
            <w:vAlign w:val="top"/>
          </w:tcPr>
          <w:p w14:paraId="711A111B">
            <w:pPr>
              <w:pStyle w:val="5"/>
              <w:spacing w:line="320" w:lineRule="auto"/>
            </w:pPr>
          </w:p>
          <w:p w14:paraId="50A44F5B">
            <w:pPr>
              <w:spacing w:before="72" w:line="219" w:lineRule="auto"/>
              <w:ind w:left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购机者姓名</w:t>
            </w:r>
          </w:p>
        </w:tc>
        <w:tc>
          <w:tcPr>
            <w:tcW w:w="1086" w:type="dxa"/>
            <w:vAlign w:val="top"/>
          </w:tcPr>
          <w:p w14:paraId="5D11A741">
            <w:pPr>
              <w:pStyle w:val="5"/>
              <w:spacing w:line="320" w:lineRule="auto"/>
            </w:pPr>
          </w:p>
          <w:p w14:paraId="66C0FC68">
            <w:pPr>
              <w:spacing w:before="72" w:line="219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机具品目</w:t>
            </w:r>
          </w:p>
        </w:tc>
        <w:tc>
          <w:tcPr>
            <w:tcW w:w="1182" w:type="dxa"/>
            <w:vAlign w:val="top"/>
          </w:tcPr>
          <w:p w14:paraId="701BF287">
            <w:pPr>
              <w:pStyle w:val="5"/>
              <w:spacing w:line="320" w:lineRule="auto"/>
            </w:pPr>
          </w:p>
          <w:p w14:paraId="6F52BAA0">
            <w:pPr>
              <w:spacing w:before="71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生产厂家</w:t>
            </w:r>
          </w:p>
        </w:tc>
        <w:tc>
          <w:tcPr>
            <w:tcW w:w="1244" w:type="dxa"/>
            <w:vAlign w:val="top"/>
          </w:tcPr>
          <w:p w14:paraId="709B3601">
            <w:pPr>
              <w:pStyle w:val="5"/>
              <w:spacing w:line="320" w:lineRule="auto"/>
            </w:pPr>
          </w:p>
          <w:p w14:paraId="1760490D">
            <w:pPr>
              <w:spacing w:before="71" w:line="220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产品名称</w:t>
            </w:r>
          </w:p>
        </w:tc>
        <w:tc>
          <w:tcPr>
            <w:tcW w:w="1182" w:type="dxa"/>
            <w:vAlign w:val="top"/>
          </w:tcPr>
          <w:p w14:paraId="20940376">
            <w:pPr>
              <w:pStyle w:val="5"/>
              <w:spacing w:line="320" w:lineRule="auto"/>
            </w:pPr>
          </w:p>
          <w:p w14:paraId="6695CB83">
            <w:pPr>
              <w:spacing w:before="72" w:line="219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购买机型</w:t>
            </w:r>
          </w:p>
        </w:tc>
        <w:tc>
          <w:tcPr>
            <w:tcW w:w="1292" w:type="dxa"/>
            <w:vAlign w:val="top"/>
          </w:tcPr>
          <w:p w14:paraId="12B3C2ED">
            <w:pPr>
              <w:pStyle w:val="5"/>
              <w:spacing w:line="319" w:lineRule="auto"/>
            </w:pPr>
          </w:p>
          <w:p w14:paraId="27D9B981">
            <w:pPr>
              <w:spacing w:before="72" w:line="221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经销商</w:t>
            </w:r>
          </w:p>
        </w:tc>
        <w:tc>
          <w:tcPr>
            <w:tcW w:w="1072" w:type="dxa"/>
            <w:vAlign w:val="top"/>
          </w:tcPr>
          <w:p w14:paraId="01A46BBA">
            <w:pPr>
              <w:spacing w:before="259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购买数量</w:t>
            </w:r>
          </w:p>
          <w:p w14:paraId="511E8CF9">
            <w:pPr>
              <w:spacing w:before="9" w:line="222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(台)</w:t>
            </w:r>
          </w:p>
        </w:tc>
        <w:tc>
          <w:tcPr>
            <w:tcW w:w="1354" w:type="dxa"/>
            <w:vAlign w:val="top"/>
          </w:tcPr>
          <w:p w14:paraId="7A826D25">
            <w:pPr>
              <w:spacing w:before="260" w:line="229" w:lineRule="auto"/>
              <w:ind w:left="358" w:right="104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单台销售价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格(元)</w:t>
            </w:r>
          </w:p>
        </w:tc>
        <w:tc>
          <w:tcPr>
            <w:tcW w:w="1040" w:type="dxa"/>
            <w:vAlign w:val="top"/>
          </w:tcPr>
          <w:p w14:paraId="7CFBAE1B">
            <w:pPr>
              <w:spacing w:before="259" w:line="221" w:lineRule="auto"/>
              <w:ind w:lef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单台中央</w:t>
            </w:r>
          </w:p>
          <w:p w14:paraId="79777B6C">
            <w:pPr>
              <w:spacing w:before="7" w:line="220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补贴</w:t>
            </w:r>
          </w:p>
        </w:tc>
        <w:tc>
          <w:tcPr>
            <w:tcW w:w="1081" w:type="dxa"/>
            <w:vAlign w:val="top"/>
          </w:tcPr>
          <w:p w14:paraId="5482E758">
            <w:pPr>
              <w:spacing w:before="259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总补贴额</w:t>
            </w:r>
          </w:p>
          <w:p w14:paraId="21D276BE">
            <w:pPr>
              <w:spacing w:before="8" w:line="221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(元)</w:t>
            </w:r>
          </w:p>
        </w:tc>
      </w:tr>
      <w:tr w14:paraId="141B3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227A53E">
            <w:pPr>
              <w:pStyle w:val="5"/>
              <w:spacing w:line="256" w:lineRule="auto"/>
            </w:pPr>
          </w:p>
          <w:p w14:paraId="32DD2007">
            <w:pPr>
              <w:pStyle w:val="5"/>
              <w:spacing w:line="257" w:lineRule="auto"/>
            </w:pPr>
          </w:p>
          <w:p w14:paraId="3CF7A15E">
            <w:pPr>
              <w:pStyle w:val="5"/>
              <w:spacing w:before="54" w:line="204" w:lineRule="auto"/>
              <w:ind w:left="3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top"/>
          </w:tcPr>
          <w:p w14:paraId="442F4116">
            <w:pPr>
              <w:pStyle w:val="5"/>
              <w:spacing w:line="247" w:lineRule="auto"/>
            </w:pPr>
          </w:p>
          <w:p w14:paraId="064482F0">
            <w:pPr>
              <w:pStyle w:val="5"/>
              <w:spacing w:line="247" w:lineRule="auto"/>
            </w:pPr>
          </w:p>
          <w:p w14:paraId="237F5C7C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13FB275D">
            <w:pPr>
              <w:pStyle w:val="5"/>
              <w:spacing w:line="249" w:lineRule="auto"/>
            </w:pPr>
          </w:p>
          <w:p w14:paraId="3A98C98E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常德市繁兴</w:t>
            </w:r>
          </w:p>
          <w:p w14:paraId="688603D5">
            <w:pPr>
              <w:spacing w:before="10" w:line="242" w:lineRule="auto"/>
              <w:ind w:left="302" w:right="89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庭农场</w:t>
            </w:r>
          </w:p>
        </w:tc>
        <w:tc>
          <w:tcPr>
            <w:tcW w:w="1086" w:type="dxa"/>
            <w:vAlign w:val="top"/>
          </w:tcPr>
          <w:p w14:paraId="4AB1322F">
            <w:pPr>
              <w:spacing w:before="190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7CD24248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51405874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03D47FEE">
            <w:pPr>
              <w:pStyle w:val="5"/>
              <w:spacing w:line="249" w:lineRule="auto"/>
            </w:pPr>
          </w:p>
          <w:p w14:paraId="78C99B01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3DA68EEF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0E9FFB67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68733403">
            <w:pPr>
              <w:pStyle w:val="5"/>
              <w:spacing w:line="374" w:lineRule="auto"/>
            </w:pPr>
          </w:p>
          <w:p w14:paraId="1E77A61A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8E2C071">
            <w:pPr>
              <w:pStyle w:val="5"/>
              <w:spacing w:line="336" w:lineRule="auto"/>
            </w:pPr>
          </w:p>
          <w:p w14:paraId="42C10BEB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74435B77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4E1A079E">
            <w:pPr>
              <w:pStyle w:val="5"/>
              <w:spacing w:line="249" w:lineRule="auto"/>
            </w:pPr>
          </w:p>
          <w:p w14:paraId="0FF0D5C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533684A0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2F8521B6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7D3AA9E">
            <w:pPr>
              <w:pStyle w:val="5"/>
              <w:spacing w:line="459" w:lineRule="auto"/>
            </w:pPr>
          </w:p>
          <w:p w14:paraId="768EB49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0A643153">
            <w:pPr>
              <w:pStyle w:val="5"/>
              <w:spacing w:line="459" w:lineRule="auto"/>
            </w:pPr>
          </w:p>
          <w:p w14:paraId="18C422C2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7BEDA827">
            <w:pPr>
              <w:pStyle w:val="5"/>
              <w:spacing w:line="459" w:lineRule="auto"/>
            </w:pPr>
          </w:p>
          <w:p w14:paraId="0786200A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6A247DA">
            <w:pPr>
              <w:pStyle w:val="5"/>
              <w:spacing w:line="459" w:lineRule="auto"/>
            </w:pPr>
          </w:p>
          <w:p w14:paraId="702DDF56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2C91E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4A66DF47">
            <w:pPr>
              <w:pStyle w:val="5"/>
              <w:spacing w:line="257" w:lineRule="auto"/>
            </w:pPr>
          </w:p>
          <w:p w14:paraId="09EB0D73">
            <w:pPr>
              <w:pStyle w:val="5"/>
              <w:spacing w:line="258" w:lineRule="auto"/>
            </w:pPr>
          </w:p>
          <w:p w14:paraId="150D2B97">
            <w:pPr>
              <w:pStyle w:val="5"/>
              <w:spacing w:before="54" w:line="204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top"/>
          </w:tcPr>
          <w:p w14:paraId="118911E4">
            <w:pPr>
              <w:pStyle w:val="5"/>
              <w:spacing w:line="248" w:lineRule="auto"/>
            </w:pPr>
          </w:p>
          <w:p w14:paraId="3F928B87">
            <w:pPr>
              <w:pStyle w:val="5"/>
              <w:spacing w:line="249" w:lineRule="auto"/>
            </w:pPr>
          </w:p>
          <w:p w14:paraId="5B338960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25CDB87D">
            <w:pPr>
              <w:pStyle w:val="5"/>
              <w:spacing w:line="252" w:lineRule="auto"/>
            </w:pPr>
          </w:p>
          <w:p w14:paraId="2D0D39D6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2D441D24">
            <w:pPr>
              <w:spacing w:before="1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区畅绿家庭</w:t>
            </w:r>
          </w:p>
          <w:p w14:paraId="68E27FD3">
            <w:pPr>
              <w:spacing w:before="10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农场</w:t>
            </w:r>
          </w:p>
        </w:tc>
        <w:tc>
          <w:tcPr>
            <w:tcW w:w="1086" w:type="dxa"/>
            <w:vAlign w:val="top"/>
          </w:tcPr>
          <w:p w14:paraId="3D8B03EF">
            <w:pPr>
              <w:spacing w:before="193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33820EED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3E201BA0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74E37F6C">
            <w:pPr>
              <w:pStyle w:val="5"/>
              <w:spacing w:line="252" w:lineRule="auto"/>
            </w:pPr>
          </w:p>
          <w:p w14:paraId="430E5BC4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5215B795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5E505FB5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8EB7356">
            <w:pPr>
              <w:pStyle w:val="5"/>
              <w:spacing w:line="376" w:lineRule="auto"/>
            </w:pPr>
          </w:p>
          <w:p w14:paraId="08F2CE57">
            <w:pPr>
              <w:spacing w:before="61" w:line="242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33F57AE5">
            <w:pPr>
              <w:pStyle w:val="5"/>
              <w:spacing w:line="339" w:lineRule="auto"/>
            </w:pPr>
          </w:p>
          <w:p w14:paraId="71C39A84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410E5481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5C56FCB">
            <w:pPr>
              <w:pStyle w:val="5"/>
              <w:spacing w:line="252" w:lineRule="auto"/>
            </w:pPr>
          </w:p>
          <w:p w14:paraId="4F68815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66023DF3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27BF1145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6885430E">
            <w:pPr>
              <w:pStyle w:val="5"/>
              <w:spacing w:line="461" w:lineRule="auto"/>
            </w:pPr>
          </w:p>
          <w:p w14:paraId="24EFE8B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973C25B">
            <w:pPr>
              <w:pStyle w:val="5"/>
              <w:spacing w:line="461" w:lineRule="auto"/>
            </w:pPr>
          </w:p>
          <w:p w14:paraId="4AAC82FF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15172AAC">
            <w:pPr>
              <w:pStyle w:val="5"/>
              <w:spacing w:line="461" w:lineRule="auto"/>
            </w:pPr>
          </w:p>
          <w:p w14:paraId="7969E925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5CFA53E">
            <w:pPr>
              <w:pStyle w:val="5"/>
              <w:spacing w:line="461" w:lineRule="auto"/>
            </w:pPr>
          </w:p>
          <w:p w14:paraId="1530749A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5821C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5A12F3A0">
            <w:pPr>
              <w:pStyle w:val="5"/>
              <w:spacing w:line="464" w:lineRule="auto"/>
            </w:pPr>
          </w:p>
          <w:p w14:paraId="796716C6">
            <w:pPr>
              <w:pStyle w:val="5"/>
              <w:spacing w:before="54" w:line="265" w:lineRule="exact"/>
              <w:ind w:left="34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top"/>
          </w:tcPr>
          <w:p w14:paraId="1A7D5F44">
            <w:pPr>
              <w:pStyle w:val="5"/>
              <w:spacing w:line="249" w:lineRule="auto"/>
            </w:pPr>
          </w:p>
          <w:p w14:paraId="66CFE37B">
            <w:pPr>
              <w:pStyle w:val="5"/>
              <w:spacing w:line="250" w:lineRule="auto"/>
            </w:pPr>
          </w:p>
          <w:p w14:paraId="571DD035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74381A39">
            <w:pPr>
              <w:pStyle w:val="5"/>
              <w:spacing w:line="254" w:lineRule="auto"/>
            </w:pPr>
          </w:p>
          <w:p w14:paraId="52E13B9C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367D5181">
            <w:pPr>
              <w:spacing w:before="1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区畅绿家庭</w:t>
            </w:r>
          </w:p>
          <w:p w14:paraId="67D8139E">
            <w:pPr>
              <w:spacing w:before="11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农场</w:t>
            </w:r>
          </w:p>
        </w:tc>
        <w:tc>
          <w:tcPr>
            <w:tcW w:w="1086" w:type="dxa"/>
            <w:vAlign w:val="top"/>
          </w:tcPr>
          <w:p w14:paraId="3A8FCBF7">
            <w:pPr>
              <w:spacing w:before="195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ED20BF2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020D9DF6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20E2CABC">
            <w:pPr>
              <w:pStyle w:val="5"/>
              <w:spacing w:line="254" w:lineRule="auto"/>
            </w:pPr>
          </w:p>
          <w:p w14:paraId="2D613EA2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43C59D2C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1F2612A8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F55CB84">
            <w:pPr>
              <w:pStyle w:val="5"/>
              <w:spacing w:line="379" w:lineRule="auto"/>
            </w:pPr>
          </w:p>
          <w:p w14:paraId="4B085A74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7749094">
            <w:pPr>
              <w:pStyle w:val="5"/>
              <w:spacing w:line="342" w:lineRule="auto"/>
            </w:pPr>
          </w:p>
          <w:p w14:paraId="225EC12A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046AC7A2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92F3145">
            <w:pPr>
              <w:pStyle w:val="5"/>
              <w:spacing w:line="254" w:lineRule="auto"/>
            </w:pPr>
          </w:p>
          <w:p w14:paraId="3F41D2B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6D3E5168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47519551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65BB0B98">
            <w:pPr>
              <w:pStyle w:val="5"/>
              <w:spacing w:line="464" w:lineRule="auto"/>
            </w:pPr>
          </w:p>
          <w:p w14:paraId="46BE064F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FA5136C">
            <w:pPr>
              <w:pStyle w:val="5"/>
              <w:spacing w:line="464" w:lineRule="auto"/>
            </w:pPr>
          </w:p>
          <w:p w14:paraId="291B3817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3D277E63">
            <w:pPr>
              <w:pStyle w:val="5"/>
              <w:spacing w:line="464" w:lineRule="auto"/>
            </w:pPr>
          </w:p>
          <w:p w14:paraId="7378BD4D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37798358">
            <w:pPr>
              <w:pStyle w:val="5"/>
              <w:spacing w:line="464" w:lineRule="auto"/>
            </w:pPr>
          </w:p>
          <w:p w14:paraId="76B1991D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1E5DB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19FA93D">
            <w:pPr>
              <w:pStyle w:val="5"/>
              <w:spacing w:line="261" w:lineRule="auto"/>
            </w:pPr>
          </w:p>
          <w:p w14:paraId="0EB84428">
            <w:pPr>
              <w:pStyle w:val="5"/>
              <w:spacing w:line="261" w:lineRule="auto"/>
            </w:pPr>
          </w:p>
          <w:p w14:paraId="187646AB">
            <w:pPr>
              <w:pStyle w:val="5"/>
              <w:spacing w:before="54" w:line="203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top"/>
          </w:tcPr>
          <w:p w14:paraId="29837825">
            <w:pPr>
              <w:pStyle w:val="5"/>
              <w:spacing w:line="251" w:lineRule="auto"/>
            </w:pPr>
          </w:p>
          <w:p w14:paraId="5CB03E26">
            <w:pPr>
              <w:pStyle w:val="5"/>
              <w:spacing w:line="251" w:lineRule="auto"/>
            </w:pPr>
          </w:p>
          <w:p w14:paraId="1CEE45E5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4275BEDE">
            <w:pPr>
              <w:spacing w:before="197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0D646AE6">
            <w:pPr>
              <w:spacing w:before="12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区浩容水稻</w:t>
            </w:r>
          </w:p>
          <w:p w14:paraId="695E9843">
            <w:pPr>
              <w:spacing w:before="11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种植家庭农</w:t>
            </w:r>
          </w:p>
          <w:p w14:paraId="327FEBD2">
            <w:pPr>
              <w:spacing w:before="11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场</w:t>
            </w:r>
          </w:p>
        </w:tc>
        <w:tc>
          <w:tcPr>
            <w:tcW w:w="1086" w:type="dxa"/>
            <w:vAlign w:val="top"/>
          </w:tcPr>
          <w:p w14:paraId="5346C533">
            <w:pPr>
              <w:spacing w:before="198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EF0B09D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23A2C461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4837EC69">
            <w:pPr>
              <w:pStyle w:val="5"/>
              <w:spacing w:line="259" w:lineRule="auto"/>
            </w:pPr>
          </w:p>
          <w:p w14:paraId="1B46D1F8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0F35A2AE">
            <w:pPr>
              <w:spacing w:before="9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6FA37C42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3D590C6">
            <w:pPr>
              <w:pStyle w:val="5"/>
              <w:spacing w:line="382" w:lineRule="auto"/>
            </w:pPr>
          </w:p>
          <w:p w14:paraId="09DCA3A3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6D7D8788">
            <w:pPr>
              <w:pStyle w:val="5"/>
              <w:spacing w:line="344" w:lineRule="auto"/>
            </w:pPr>
          </w:p>
          <w:p w14:paraId="3342B961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49E3BA94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6AB85475">
            <w:pPr>
              <w:pStyle w:val="5"/>
              <w:spacing w:line="259" w:lineRule="auto"/>
            </w:pPr>
          </w:p>
          <w:p w14:paraId="7B6D4389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05ECEC53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2C78C807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4CAAF13">
            <w:pPr>
              <w:pStyle w:val="5"/>
              <w:spacing w:line="467" w:lineRule="auto"/>
            </w:pPr>
          </w:p>
          <w:p w14:paraId="5160654A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F1C53BA">
            <w:pPr>
              <w:pStyle w:val="5"/>
              <w:spacing w:line="467" w:lineRule="auto"/>
            </w:pPr>
          </w:p>
          <w:p w14:paraId="177274A5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B0EABE4">
            <w:pPr>
              <w:pStyle w:val="5"/>
              <w:spacing w:line="467" w:lineRule="auto"/>
            </w:pPr>
          </w:p>
          <w:p w14:paraId="7688000C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3B61864C">
            <w:pPr>
              <w:pStyle w:val="5"/>
              <w:spacing w:line="467" w:lineRule="auto"/>
            </w:pPr>
          </w:p>
          <w:p w14:paraId="4DE2BEFA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3D4C2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52040D28">
            <w:pPr>
              <w:pStyle w:val="5"/>
              <w:spacing w:line="469" w:lineRule="auto"/>
            </w:pPr>
          </w:p>
          <w:p w14:paraId="569FC527">
            <w:pPr>
              <w:pStyle w:val="5"/>
              <w:spacing w:before="54" w:line="265" w:lineRule="exact"/>
              <w:ind w:left="34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top"/>
          </w:tcPr>
          <w:p w14:paraId="58F27F38">
            <w:pPr>
              <w:pStyle w:val="5"/>
              <w:spacing w:line="252" w:lineRule="auto"/>
            </w:pPr>
          </w:p>
          <w:p w14:paraId="6331D4F4">
            <w:pPr>
              <w:pStyle w:val="5"/>
              <w:spacing w:line="253" w:lineRule="auto"/>
            </w:pPr>
          </w:p>
          <w:p w14:paraId="23E12E9F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681CC522">
            <w:pPr>
              <w:spacing w:before="7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6A4F7269">
            <w:pPr>
              <w:spacing w:before="11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区云泉优质</w:t>
            </w:r>
          </w:p>
          <w:p w14:paraId="70E18CE5">
            <w:pPr>
              <w:pStyle w:val="5"/>
              <w:spacing w:before="12" w:line="223" w:lineRule="auto"/>
              <w:ind w:left="70" w:right="54"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庭农场</w:t>
            </w:r>
            <w:r>
              <w:rPr>
                <w:spacing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个人</w:t>
            </w:r>
          </w:p>
          <w:p w14:paraId="3D7A3379">
            <w:pPr>
              <w:pStyle w:val="5"/>
              <w:spacing w:line="256" w:lineRule="exact"/>
              <w:ind w:left="368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9"/>
                <w:szCs w:val="19"/>
              </w:rPr>
              <w:t>独资</w:t>
            </w:r>
            <w:r>
              <w:rPr>
                <w:spacing w:val="4"/>
                <w:position w:val="2"/>
                <w:sz w:val="19"/>
                <w:szCs w:val="19"/>
              </w:rPr>
              <w:t>)</w:t>
            </w:r>
          </w:p>
        </w:tc>
        <w:tc>
          <w:tcPr>
            <w:tcW w:w="1086" w:type="dxa"/>
            <w:vAlign w:val="top"/>
          </w:tcPr>
          <w:p w14:paraId="50017388">
            <w:pPr>
              <w:spacing w:before="200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7A119E81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7546AEF9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24F36F77">
            <w:pPr>
              <w:pStyle w:val="5"/>
              <w:spacing w:line="259" w:lineRule="auto"/>
            </w:pPr>
          </w:p>
          <w:p w14:paraId="550C8ED2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10583F14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36689CFC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7AE4D2C">
            <w:pPr>
              <w:pStyle w:val="5"/>
              <w:spacing w:line="384" w:lineRule="auto"/>
            </w:pPr>
          </w:p>
          <w:p w14:paraId="16C69E2F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7F36C0FC">
            <w:pPr>
              <w:pStyle w:val="5"/>
              <w:spacing w:line="347" w:lineRule="auto"/>
            </w:pPr>
          </w:p>
          <w:p w14:paraId="001BFD96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6C68C60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54ECE3D6">
            <w:pPr>
              <w:pStyle w:val="5"/>
              <w:spacing w:line="259" w:lineRule="auto"/>
            </w:pPr>
          </w:p>
          <w:p w14:paraId="5CF5839E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32763D6E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6641C44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03B0138">
            <w:pPr>
              <w:pStyle w:val="5"/>
              <w:spacing w:line="469" w:lineRule="auto"/>
            </w:pPr>
          </w:p>
          <w:p w14:paraId="3550CAF8">
            <w:pPr>
              <w:pStyle w:val="5"/>
              <w:spacing w:before="54" w:line="265" w:lineRule="exact"/>
              <w:ind w:left="35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2.00</w:t>
            </w:r>
          </w:p>
        </w:tc>
        <w:tc>
          <w:tcPr>
            <w:tcW w:w="1354" w:type="dxa"/>
            <w:vAlign w:val="top"/>
          </w:tcPr>
          <w:p w14:paraId="2FAE0017">
            <w:pPr>
              <w:pStyle w:val="5"/>
              <w:spacing w:line="469" w:lineRule="auto"/>
            </w:pPr>
          </w:p>
          <w:p w14:paraId="7CEED883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5B00B6BB">
            <w:pPr>
              <w:pStyle w:val="5"/>
              <w:spacing w:line="469" w:lineRule="auto"/>
            </w:pPr>
          </w:p>
          <w:p w14:paraId="451B616F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1A104C6">
            <w:pPr>
              <w:pStyle w:val="5"/>
              <w:spacing w:line="469" w:lineRule="auto"/>
            </w:pPr>
          </w:p>
          <w:p w14:paraId="52357ABC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2400.00</w:t>
            </w:r>
          </w:p>
        </w:tc>
      </w:tr>
    </w:tbl>
    <w:p w14:paraId="00D70C7E">
      <w:pPr>
        <w:rPr>
          <w:rFonts w:ascii="Arial"/>
          <w:sz w:val="21"/>
        </w:rPr>
      </w:pPr>
    </w:p>
    <w:p w14:paraId="6ACE8441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0F118F20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508F5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3FA35B86">
            <w:pPr>
              <w:pStyle w:val="5"/>
              <w:spacing w:line="465" w:lineRule="auto"/>
            </w:pPr>
          </w:p>
          <w:p w14:paraId="6C04502D">
            <w:pPr>
              <w:pStyle w:val="5"/>
              <w:spacing w:before="54" w:line="265" w:lineRule="exact"/>
              <w:ind w:left="34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top"/>
          </w:tcPr>
          <w:p w14:paraId="2E8BF1BD">
            <w:pPr>
              <w:pStyle w:val="5"/>
              <w:spacing w:line="250" w:lineRule="auto"/>
            </w:pPr>
          </w:p>
          <w:p w14:paraId="52591DE4">
            <w:pPr>
              <w:pStyle w:val="5"/>
              <w:spacing w:line="251" w:lineRule="auto"/>
            </w:pPr>
          </w:p>
          <w:p w14:paraId="0BDA49A1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57CCE794">
            <w:pPr>
              <w:spacing w:before="196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4A1850F0">
            <w:pPr>
              <w:spacing w:before="11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区张思慧水</w:t>
            </w:r>
          </w:p>
          <w:p w14:paraId="7157C771">
            <w:pPr>
              <w:spacing w:before="11" w:line="22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稻种植家庭</w:t>
            </w:r>
          </w:p>
          <w:p w14:paraId="1E384D38">
            <w:pPr>
              <w:spacing w:before="12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农场</w:t>
            </w:r>
          </w:p>
        </w:tc>
        <w:tc>
          <w:tcPr>
            <w:tcW w:w="1086" w:type="dxa"/>
            <w:vAlign w:val="top"/>
          </w:tcPr>
          <w:p w14:paraId="1A415E7B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07FADE45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400C7CF0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3A205648">
            <w:pPr>
              <w:pStyle w:val="5"/>
              <w:spacing w:line="255" w:lineRule="auto"/>
            </w:pPr>
          </w:p>
          <w:p w14:paraId="0AB27B99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0EC3F41A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2698D763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451634AB">
            <w:pPr>
              <w:pStyle w:val="5"/>
              <w:spacing w:line="380" w:lineRule="auto"/>
            </w:pPr>
          </w:p>
          <w:p w14:paraId="4E4CC889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381C5C5C">
            <w:pPr>
              <w:pStyle w:val="5"/>
              <w:spacing w:line="343" w:lineRule="auto"/>
            </w:pPr>
          </w:p>
          <w:p w14:paraId="59637ED2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DA6C9B1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29804107">
            <w:pPr>
              <w:pStyle w:val="5"/>
              <w:spacing w:line="255" w:lineRule="auto"/>
            </w:pPr>
          </w:p>
          <w:p w14:paraId="1D98E51C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4719EF8B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90B400E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868AB92">
            <w:pPr>
              <w:pStyle w:val="5"/>
              <w:spacing w:line="465" w:lineRule="auto"/>
            </w:pPr>
          </w:p>
          <w:p w14:paraId="65781DBD">
            <w:pPr>
              <w:pStyle w:val="5"/>
              <w:spacing w:before="54" w:line="265" w:lineRule="exact"/>
              <w:ind w:left="35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2.00</w:t>
            </w:r>
          </w:p>
        </w:tc>
        <w:tc>
          <w:tcPr>
            <w:tcW w:w="1354" w:type="dxa"/>
            <w:vAlign w:val="top"/>
          </w:tcPr>
          <w:p w14:paraId="2C5E1494">
            <w:pPr>
              <w:pStyle w:val="5"/>
              <w:spacing w:line="465" w:lineRule="auto"/>
            </w:pPr>
          </w:p>
          <w:p w14:paraId="57D6DDB6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039640A">
            <w:pPr>
              <w:pStyle w:val="5"/>
              <w:spacing w:line="465" w:lineRule="auto"/>
            </w:pPr>
          </w:p>
          <w:p w14:paraId="25F7B634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6BFF9EF0">
            <w:pPr>
              <w:pStyle w:val="5"/>
              <w:spacing w:line="465" w:lineRule="auto"/>
            </w:pPr>
          </w:p>
          <w:p w14:paraId="4EA5DD81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2400.00</w:t>
            </w:r>
          </w:p>
        </w:tc>
      </w:tr>
      <w:tr w14:paraId="68C6D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A8445F7">
            <w:pPr>
              <w:pStyle w:val="5"/>
              <w:spacing w:line="257" w:lineRule="auto"/>
            </w:pPr>
          </w:p>
          <w:p w14:paraId="0C86B794">
            <w:pPr>
              <w:pStyle w:val="5"/>
              <w:spacing w:line="258" w:lineRule="auto"/>
            </w:pPr>
          </w:p>
          <w:p w14:paraId="334EEEFC">
            <w:pPr>
              <w:pStyle w:val="5"/>
              <w:spacing w:before="54" w:line="201" w:lineRule="auto"/>
              <w:ind w:left="3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vAlign w:val="top"/>
          </w:tcPr>
          <w:p w14:paraId="76F65F8B">
            <w:pPr>
              <w:pStyle w:val="5"/>
              <w:spacing w:line="246" w:lineRule="auto"/>
            </w:pPr>
          </w:p>
          <w:p w14:paraId="1002B761">
            <w:pPr>
              <w:pStyle w:val="5"/>
              <w:spacing w:line="247" w:lineRule="auto"/>
            </w:pPr>
          </w:p>
          <w:p w14:paraId="501682C5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28C583BC">
            <w:pPr>
              <w:pStyle w:val="5"/>
              <w:spacing w:line="248" w:lineRule="auto"/>
            </w:pPr>
          </w:p>
          <w:p w14:paraId="6C31A27C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常德市燕鑫</w:t>
            </w:r>
          </w:p>
          <w:p w14:paraId="56C70680">
            <w:pPr>
              <w:spacing w:before="11" w:line="228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农机专业合</w:t>
            </w:r>
          </w:p>
          <w:p w14:paraId="20E41BEE">
            <w:pPr>
              <w:spacing w:before="12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39899751">
            <w:pPr>
              <w:spacing w:before="189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3962AC7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50D1A304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6094BFD1">
            <w:pPr>
              <w:pStyle w:val="5"/>
              <w:spacing w:line="248" w:lineRule="auto"/>
            </w:pPr>
          </w:p>
          <w:p w14:paraId="4ED2AEB0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51294C86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2F12496B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8A6F3B2">
            <w:pPr>
              <w:pStyle w:val="5"/>
              <w:spacing w:line="373" w:lineRule="auto"/>
            </w:pPr>
          </w:p>
          <w:p w14:paraId="0797A2D5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02E43459">
            <w:pPr>
              <w:pStyle w:val="5"/>
              <w:spacing w:line="335" w:lineRule="auto"/>
            </w:pPr>
          </w:p>
          <w:p w14:paraId="5C6C9A18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64FABD70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682D14B7">
            <w:pPr>
              <w:pStyle w:val="5"/>
              <w:spacing w:line="248" w:lineRule="auto"/>
            </w:pPr>
          </w:p>
          <w:p w14:paraId="2822FE2A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190354CA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0F9C15DA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D88D44A">
            <w:pPr>
              <w:pStyle w:val="5"/>
              <w:spacing w:line="458" w:lineRule="auto"/>
            </w:pPr>
          </w:p>
          <w:p w14:paraId="395C8E4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878F117">
            <w:pPr>
              <w:pStyle w:val="5"/>
              <w:spacing w:line="458" w:lineRule="auto"/>
            </w:pPr>
          </w:p>
          <w:p w14:paraId="0F325CEC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17D7F3B5">
            <w:pPr>
              <w:pStyle w:val="5"/>
              <w:spacing w:line="458" w:lineRule="auto"/>
            </w:pPr>
          </w:p>
          <w:p w14:paraId="397B275D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5E423EE8">
            <w:pPr>
              <w:pStyle w:val="5"/>
              <w:spacing w:line="458" w:lineRule="auto"/>
            </w:pPr>
          </w:p>
          <w:p w14:paraId="2C4F9880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18DCD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30A1728A">
            <w:pPr>
              <w:pStyle w:val="5"/>
              <w:spacing w:line="460" w:lineRule="auto"/>
            </w:pPr>
          </w:p>
          <w:p w14:paraId="457CABC3">
            <w:pPr>
              <w:pStyle w:val="5"/>
              <w:spacing w:before="54" w:line="265" w:lineRule="exact"/>
              <w:ind w:left="34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8</w:t>
            </w:r>
          </w:p>
        </w:tc>
        <w:tc>
          <w:tcPr>
            <w:tcW w:w="1134" w:type="dxa"/>
            <w:vAlign w:val="top"/>
          </w:tcPr>
          <w:p w14:paraId="542098ED">
            <w:pPr>
              <w:pStyle w:val="5"/>
              <w:spacing w:line="248" w:lineRule="auto"/>
            </w:pPr>
          </w:p>
          <w:p w14:paraId="31094B97">
            <w:pPr>
              <w:pStyle w:val="5"/>
              <w:spacing w:line="248" w:lineRule="auto"/>
            </w:pPr>
          </w:p>
          <w:p w14:paraId="099E80D8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3A6A4209">
            <w:pPr>
              <w:pStyle w:val="5"/>
              <w:spacing w:line="251" w:lineRule="auto"/>
            </w:pPr>
          </w:p>
          <w:p w14:paraId="4FB2F8B3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33531D26">
            <w:pPr>
              <w:spacing w:before="1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区全红家庭</w:t>
            </w:r>
          </w:p>
          <w:p w14:paraId="2830EB7A">
            <w:pPr>
              <w:spacing w:before="10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农场</w:t>
            </w:r>
          </w:p>
        </w:tc>
        <w:tc>
          <w:tcPr>
            <w:tcW w:w="1086" w:type="dxa"/>
            <w:vAlign w:val="top"/>
          </w:tcPr>
          <w:p w14:paraId="4EC7B11E">
            <w:pPr>
              <w:spacing w:before="192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12431838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682B4F20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45C9D3B5">
            <w:pPr>
              <w:pStyle w:val="5"/>
              <w:spacing w:line="251" w:lineRule="auto"/>
            </w:pPr>
          </w:p>
          <w:p w14:paraId="6F7DBA8A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19AF9A7B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37585C8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6752A50F">
            <w:pPr>
              <w:pStyle w:val="5"/>
              <w:spacing w:line="375" w:lineRule="auto"/>
            </w:pPr>
          </w:p>
          <w:p w14:paraId="073F0E22">
            <w:pPr>
              <w:spacing w:before="61" w:line="242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7101DAB">
            <w:pPr>
              <w:pStyle w:val="5"/>
              <w:spacing w:line="338" w:lineRule="auto"/>
            </w:pPr>
          </w:p>
          <w:p w14:paraId="145EECAE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2121F290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3CBFA4B6">
            <w:pPr>
              <w:pStyle w:val="5"/>
              <w:spacing w:line="251" w:lineRule="auto"/>
            </w:pPr>
          </w:p>
          <w:p w14:paraId="25951D58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376022BC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75193929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626A5416">
            <w:pPr>
              <w:pStyle w:val="5"/>
              <w:spacing w:line="460" w:lineRule="auto"/>
            </w:pPr>
          </w:p>
          <w:p w14:paraId="15C94BA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A10FAC7">
            <w:pPr>
              <w:pStyle w:val="5"/>
              <w:spacing w:line="460" w:lineRule="auto"/>
            </w:pPr>
          </w:p>
          <w:p w14:paraId="324652FB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2EDC874C">
            <w:pPr>
              <w:pStyle w:val="5"/>
              <w:spacing w:line="460" w:lineRule="auto"/>
            </w:pPr>
          </w:p>
          <w:p w14:paraId="1DADF31F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2C73B1A5">
            <w:pPr>
              <w:pStyle w:val="5"/>
              <w:spacing w:line="460" w:lineRule="auto"/>
            </w:pPr>
          </w:p>
          <w:p w14:paraId="7FD7B8B4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73A45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41BBEFD4">
            <w:pPr>
              <w:pStyle w:val="5"/>
              <w:spacing w:line="462" w:lineRule="auto"/>
            </w:pPr>
          </w:p>
          <w:p w14:paraId="27E72B14">
            <w:pPr>
              <w:pStyle w:val="5"/>
              <w:spacing w:before="54" w:line="265" w:lineRule="exact"/>
              <w:ind w:left="34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134" w:type="dxa"/>
            <w:vAlign w:val="top"/>
          </w:tcPr>
          <w:p w14:paraId="5632AE40">
            <w:pPr>
              <w:pStyle w:val="5"/>
              <w:spacing w:line="248" w:lineRule="auto"/>
            </w:pPr>
          </w:p>
          <w:p w14:paraId="28A75962">
            <w:pPr>
              <w:pStyle w:val="5"/>
              <w:spacing w:line="249" w:lineRule="auto"/>
            </w:pPr>
          </w:p>
          <w:p w14:paraId="22E08431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7847E883">
            <w:pPr>
              <w:pStyle w:val="5"/>
              <w:spacing w:line="248" w:lineRule="auto"/>
            </w:pPr>
          </w:p>
          <w:p w14:paraId="1E93D891">
            <w:pPr>
              <w:pStyle w:val="5"/>
              <w:spacing w:line="249" w:lineRule="auto"/>
            </w:pPr>
          </w:p>
          <w:p w14:paraId="45495A97">
            <w:pPr>
              <w:spacing w:before="62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罗群</w:t>
            </w:r>
          </w:p>
        </w:tc>
        <w:tc>
          <w:tcPr>
            <w:tcW w:w="1086" w:type="dxa"/>
            <w:vAlign w:val="top"/>
          </w:tcPr>
          <w:p w14:paraId="559FBE5B">
            <w:pPr>
              <w:pStyle w:val="5"/>
              <w:spacing w:line="376" w:lineRule="auto"/>
            </w:pPr>
          </w:p>
          <w:p w14:paraId="2D6E0215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21F3BDB4">
            <w:pPr>
              <w:spacing w:before="11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4039BCDC">
            <w:pPr>
              <w:pStyle w:val="5"/>
              <w:spacing w:line="333" w:lineRule="auto"/>
            </w:pPr>
          </w:p>
          <w:p w14:paraId="5055A1DB">
            <w:pPr>
              <w:pStyle w:val="5"/>
              <w:spacing w:before="62" w:line="256" w:lineRule="exact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洋马农机</w:t>
            </w:r>
            <w:r>
              <w:rPr>
                <w:spacing w:val="6"/>
                <w:position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中</w:t>
            </w:r>
          </w:p>
          <w:p w14:paraId="3F36224E">
            <w:pPr>
              <w:pStyle w:val="5"/>
              <w:spacing w:line="255" w:lineRule="exact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19"/>
                <w:szCs w:val="19"/>
              </w:rPr>
              <w:t>国</w:t>
            </w:r>
            <w:r>
              <w:rPr>
                <w:spacing w:val="3"/>
                <w:position w:val="2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position w:val="2"/>
                <w:sz w:val="19"/>
                <w:szCs w:val="19"/>
              </w:rPr>
              <w:t>有限公司</w:t>
            </w:r>
          </w:p>
        </w:tc>
        <w:tc>
          <w:tcPr>
            <w:tcW w:w="1244" w:type="dxa"/>
            <w:vAlign w:val="top"/>
          </w:tcPr>
          <w:p w14:paraId="7B9B535E">
            <w:pPr>
              <w:pStyle w:val="5"/>
              <w:spacing w:line="376" w:lineRule="auto"/>
            </w:pPr>
          </w:p>
          <w:p w14:paraId="256B217A">
            <w:pPr>
              <w:spacing w:before="6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全喂入稻麦</w:t>
            </w:r>
          </w:p>
          <w:p w14:paraId="21D19DD7">
            <w:pPr>
              <w:spacing w:before="12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联合收割机</w:t>
            </w:r>
          </w:p>
        </w:tc>
        <w:tc>
          <w:tcPr>
            <w:tcW w:w="1182" w:type="dxa"/>
            <w:vAlign w:val="top"/>
          </w:tcPr>
          <w:p w14:paraId="6D438494">
            <w:pPr>
              <w:pStyle w:val="5"/>
              <w:spacing w:line="462" w:lineRule="auto"/>
            </w:pPr>
          </w:p>
          <w:p w14:paraId="7B47C578">
            <w:pPr>
              <w:pStyle w:val="5"/>
              <w:spacing w:before="54" w:line="265" w:lineRule="exact"/>
              <w:ind w:left="187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4</w:t>
            </w:r>
            <w:r>
              <w:rPr>
                <w:position w:val="1"/>
                <w:sz w:val="19"/>
                <w:szCs w:val="19"/>
              </w:rPr>
              <w:t>LZ</w:t>
            </w:r>
            <w:r>
              <w:rPr>
                <w:spacing w:val="5"/>
                <w:position w:val="1"/>
                <w:sz w:val="19"/>
                <w:szCs w:val="19"/>
              </w:rPr>
              <w:t>-7.0A</w:t>
            </w:r>
          </w:p>
        </w:tc>
        <w:tc>
          <w:tcPr>
            <w:tcW w:w="1292" w:type="dxa"/>
            <w:vAlign w:val="top"/>
          </w:tcPr>
          <w:p w14:paraId="4DCD3F34">
            <w:pPr>
              <w:pStyle w:val="5"/>
              <w:spacing w:line="252" w:lineRule="auto"/>
            </w:pPr>
          </w:p>
          <w:p w14:paraId="69FBB680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常德市宏阳农</w:t>
            </w:r>
          </w:p>
          <w:p w14:paraId="67772EB0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业机械有限公</w:t>
            </w:r>
          </w:p>
          <w:p w14:paraId="05D48AB9">
            <w:pPr>
              <w:spacing w:before="13" w:line="231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072" w:type="dxa"/>
            <w:vAlign w:val="top"/>
          </w:tcPr>
          <w:p w14:paraId="056CB5A1">
            <w:pPr>
              <w:pStyle w:val="5"/>
              <w:spacing w:line="462" w:lineRule="auto"/>
            </w:pPr>
          </w:p>
          <w:p w14:paraId="7DCBCCC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FA80BA0">
            <w:pPr>
              <w:pStyle w:val="5"/>
              <w:spacing w:line="462" w:lineRule="auto"/>
            </w:pPr>
          </w:p>
          <w:p w14:paraId="4568A81C">
            <w:pPr>
              <w:pStyle w:val="5"/>
              <w:spacing w:before="54" w:line="265" w:lineRule="exact"/>
              <w:ind w:left="22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201300.00</w:t>
            </w:r>
          </w:p>
        </w:tc>
        <w:tc>
          <w:tcPr>
            <w:tcW w:w="1040" w:type="dxa"/>
            <w:vAlign w:val="top"/>
          </w:tcPr>
          <w:p w14:paraId="79590824">
            <w:pPr>
              <w:pStyle w:val="5"/>
              <w:spacing w:line="462" w:lineRule="auto"/>
            </w:pPr>
          </w:p>
          <w:p w14:paraId="07861BC3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5EC62B9C">
            <w:pPr>
              <w:pStyle w:val="5"/>
              <w:spacing w:line="462" w:lineRule="auto"/>
            </w:pPr>
          </w:p>
          <w:p w14:paraId="55690E2C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1A76E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7672E67A">
            <w:pPr>
              <w:pStyle w:val="5"/>
              <w:spacing w:line="464" w:lineRule="auto"/>
            </w:pPr>
          </w:p>
          <w:p w14:paraId="0024673A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top"/>
          </w:tcPr>
          <w:p w14:paraId="15309DAD">
            <w:pPr>
              <w:pStyle w:val="5"/>
              <w:spacing w:line="249" w:lineRule="auto"/>
            </w:pPr>
          </w:p>
          <w:p w14:paraId="4384FA29">
            <w:pPr>
              <w:pStyle w:val="5"/>
              <w:spacing w:line="250" w:lineRule="auto"/>
            </w:pPr>
          </w:p>
          <w:p w14:paraId="4D3431E9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012CE9AE">
            <w:pPr>
              <w:spacing w:before="194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06BA9839">
            <w:pPr>
              <w:spacing w:before="12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区张思慧水</w:t>
            </w:r>
          </w:p>
          <w:p w14:paraId="5249F1EE">
            <w:pPr>
              <w:spacing w:before="11" w:line="22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稻种植家庭</w:t>
            </w:r>
          </w:p>
          <w:p w14:paraId="2F953B66">
            <w:pPr>
              <w:spacing w:before="11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农场</w:t>
            </w:r>
          </w:p>
        </w:tc>
        <w:tc>
          <w:tcPr>
            <w:tcW w:w="1086" w:type="dxa"/>
            <w:vAlign w:val="top"/>
          </w:tcPr>
          <w:p w14:paraId="336EA6AF">
            <w:pPr>
              <w:spacing w:before="70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20154D2A">
            <w:pPr>
              <w:pStyle w:val="5"/>
              <w:spacing w:line="256" w:lineRule="auto"/>
            </w:pPr>
          </w:p>
          <w:p w14:paraId="768A704D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21E45D35">
            <w:pPr>
              <w:spacing w:before="9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49E8489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4C40E6A1">
            <w:pPr>
              <w:pStyle w:val="5"/>
              <w:spacing w:line="379" w:lineRule="auto"/>
            </w:pPr>
          </w:p>
          <w:p w14:paraId="6396218D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618C7277">
            <w:pPr>
              <w:pStyle w:val="5"/>
              <w:spacing w:line="341" w:lineRule="auto"/>
            </w:pPr>
          </w:p>
          <w:p w14:paraId="777C84CC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53107C03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034003BB">
            <w:pPr>
              <w:pStyle w:val="5"/>
              <w:spacing w:line="256" w:lineRule="auto"/>
            </w:pPr>
          </w:p>
          <w:p w14:paraId="6DA6C980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768DA67B">
            <w:pPr>
              <w:spacing w:before="10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314D03D2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600EB89">
            <w:pPr>
              <w:pStyle w:val="5"/>
              <w:spacing w:line="464" w:lineRule="auto"/>
            </w:pPr>
          </w:p>
          <w:p w14:paraId="09DD45B0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8E77BC4">
            <w:pPr>
              <w:pStyle w:val="5"/>
              <w:spacing w:line="464" w:lineRule="auto"/>
            </w:pPr>
          </w:p>
          <w:p w14:paraId="0BC24BD9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46000.00</w:t>
            </w:r>
          </w:p>
        </w:tc>
        <w:tc>
          <w:tcPr>
            <w:tcW w:w="1040" w:type="dxa"/>
            <w:vAlign w:val="top"/>
          </w:tcPr>
          <w:p w14:paraId="76D14180">
            <w:pPr>
              <w:pStyle w:val="5"/>
              <w:spacing w:line="464" w:lineRule="auto"/>
            </w:pPr>
          </w:p>
          <w:p w14:paraId="25381A12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25902798">
            <w:pPr>
              <w:pStyle w:val="5"/>
              <w:spacing w:line="464" w:lineRule="auto"/>
            </w:pPr>
          </w:p>
          <w:p w14:paraId="12D717D8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6A003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23CDADD">
            <w:pPr>
              <w:pStyle w:val="5"/>
              <w:spacing w:line="260" w:lineRule="auto"/>
            </w:pPr>
          </w:p>
          <w:p w14:paraId="4E63DD01">
            <w:pPr>
              <w:pStyle w:val="5"/>
              <w:spacing w:line="260" w:lineRule="auto"/>
            </w:pPr>
          </w:p>
          <w:p w14:paraId="45EB0D0B">
            <w:pPr>
              <w:pStyle w:val="5"/>
              <w:spacing w:before="54" w:line="204" w:lineRule="auto"/>
              <w:ind w:left="30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top"/>
          </w:tcPr>
          <w:p w14:paraId="4D417C06">
            <w:pPr>
              <w:pStyle w:val="5"/>
              <w:spacing w:line="251" w:lineRule="auto"/>
            </w:pPr>
          </w:p>
          <w:p w14:paraId="26A71394">
            <w:pPr>
              <w:pStyle w:val="5"/>
              <w:spacing w:line="251" w:lineRule="auto"/>
            </w:pPr>
          </w:p>
          <w:p w14:paraId="6ED6C846">
            <w:pPr>
              <w:spacing w:before="62" w:line="22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河洑镇</w:t>
            </w:r>
          </w:p>
        </w:tc>
        <w:tc>
          <w:tcPr>
            <w:tcW w:w="1196" w:type="dxa"/>
            <w:vAlign w:val="top"/>
          </w:tcPr>
          <w:p w14:paraId="7A05BE91">
            <w:pPr>
              <w:spacing w:before="72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68653827">
            <w:pPr>
              <w:spacing w:before="11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区云泉优质</w:t>
            </w:r>
          </w:p>
          <w:p w14:paraId="17A6B3F6">
            <w:pPr>
              <w:pStyle w:val="5"/>
              <w:spacing w:before="12" w:line="223" w:lineRule="auto"/>
              <w:ind w:left="70" w:right="54"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庭农场</w:t>
            </w:r>
            <w:r>
              <w:rPr>
                <w:spacing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个人</w:t>
            </w:r>
          </w:p>
          <w:p w14:paraId="7857EEFB">
            <w:pPr>
              <w:pStyle w:val="5"/>
              <w:spacing w:line="256" w:lineRule="exact"/>
              <w:ind w:left="368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9"/>
                <w:szCs w:val="19"/>
              </w:rPr>
              <w:t>独资</w:t>
            </w:r>
            <w:r>
              <w:rPr>
                <w:spacing w:val="4"/>
                <w:position w:val="2"/>
                <w:sz w:val="19"/>
                <w:szCs w:val="19"/>
              </w:rPr>
              <w:t>)</w:t>
            </w:r>
          </w:p>
        </w:tc>
        <w:tc>
          <w:tcPr>
            <w:tcW w:w="1086" w:type="dxa"/>
            <w:vAlign w:val="top"/>
          </w:tcPr>
          <w:p w14:paraId="00E6F58B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24B499CA">
            <w:pPr>
              <w:pStyle w:val="5"/>
              <w:spacing w:line="256" w:lineRule="auto"/>
            </w:pPr>
          </w:p>
          <w:p w14:paraId="4281B849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48A3F9F6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5B5EE920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53A55A06">
            <w:pPr>
              <w:pStyle w:val="5"/>
              <w:spacing w:line="381" w:lineRule="auto"/>
            </w:pPr>
          </w:p>
          <w:p w14:paraId="2E357AD5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37B46B28">
            <w:pPr>
              <w:pStyle w:val="5"/>
              <w:spacing w:line="344" w:lineRule="auto"/>
            </w:pPr>
          </w:p>
          <w:p w14:paraId="015B14BF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512D1373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44FA704B">
            <w:pPr>
              <w:pStyle w:val="5"/>
              <w:spacing w:line="256" w:lineRule="auto"/>
            </w:pPr>
          </w:p>
          <w:p w14:paraId="125CE39A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05342CD4">
            <w:pPr>
              <w:spacing w:before="13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5C9F867B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2256E2EF">
            <w:pPr>
              <w:pStyle w:val="5"/>
              <w:spacing w:line="466" w:lineRule="auto"/>
            </w:pPr>
          </w:p>
          <w:p w14:paraId="11C3C03C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F9F3DFF">
            <w:pPr>
              <w:pStyle w:val="5"/>
              <w:spacing w:line="466" w:lineRule="auto"/>
            </w:pPr>
          </w:p>
          <w:p w14:paraId="38023B6C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46000.00</w:t>
            </w:r>
          </w:p>
        </w:tc>
        <w:tc>
          <w:tcPr>
            <w:tcW w:w="1040" w:type="dxa"/>
            <w:vAlign w:val="top"/>
          </w:tcPr>
          <w:p w14:paraId="6F72A522">
            <w:pPr>
              <w:pStyle w:val="5"/>
              <w:spacing w:line="466" w:lineRule="auto"/>
            </w:pPr>
          </w:p>
          <w:p w14:paraId="04CD34FD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6FCD6576">
            <w:pPr>
              <w:pStyle w:val="5"/>
              <w:spacing w:line="466" w:lineRule="auto"/>
            </w:pPr>
          </w:p>
          <w:p w14:paraId="07166315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2A90D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82" w:type="dxa"/>
            <w:vAlign w:val="top"/>
          </w:tcPr>
          <w:p w14:paraId="56169234">
            <w:pPr>
              <w:pStyle w:val="5"/>
              <w:spacing w:line="261" w:lineRule="auto"/>
            </w:pPr>
          </w:p>
          <w:p w14:paraId="045B47CC">
            <w:pPr>
              <w:pStyle w:val="5"/>
              <w:spacing w:line="261" w:lineRule="auto"/>
            </w:pPr>
          </w:p>
          <w:p w14:paraId="7F9F7117">
            <w:pPr>
              <w:pStyle w:val="5"/>
              <w:spacing w:before="54" w:line="204" w:lineRule="auto"/>
              <w:ind w:left="30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34" w:type="dxa"/>
            <w:vAlign w:val="top"/>
          </w:tcPr>
          <w:p w14:paraId="0E7C677B">
            <w:pPr>
              <w:pStyle w:val="5"/>
              <w:spacing w:line="252" w:lineRule="auto"/>
            </w:pPr>
          </w:p>
          <w:p w14:paraId="1D745849">
            <w:pPr>
              <w:pStyle w:val="5"/>
              <w:spacing w:line="252" w:lineRule="auto"/>
            </w:pPr>
          </w:p>
          <w:p w14:paraId="3AA9403B"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丹洲乡</w:t>
            </w:r>
          </w:p>
        </w:tc>
        <w:tc>
          <w:tcPr>
            <w:tcW w:w="1196" w:type="dxa"/>
            <w:vAlign w:val="top"/>
          </w:tcPr>
          <w:p w14:paraId="69EA641C">
            <w:pPr>
              <w:pStyle w:val="5"/>
              <w:spacing w:line="251" w:lineRule="auto"/>
            </w:pPr>
          </w:p>
          <w:p w14:paraId="01292EE3">
            <w:pPr>
              <w:pStyle w:val="5"/>
              <w:spacing w:line="252" w:lineRule="auto"/>
            </w:pPr>
          </w:p>
          <w:p w14:paraId="4772D904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李希祥</w:t>
            </w:r>
          </w:p>
        </w:tc>
        <w:tc>
          <w:tcPr>
            <w:tcW w:w="1086" w:type="dxa"/>
            <w:vAlign w:val="top"/>
          </w:tcPr>
          <w:p w14:paraId="72818D44">
            <w:pPr>
              <w:pStyle w:val="5"/>
              <w:spacing w:line="251" w:lineRule="auto"/>
            </w:pPr>
          </w:p>
          <w:p w14:paraId="3A2B547D">
            <w:pPr>
              <w:pStyle w:val="5"/>
              <w:spacing w:line="252" w:lineRule="auto"/>
            </w:pPr>
          </w:p>
          <w:p w14:paraId="780AC499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70C0A951">
            <w:pPr>
              <w:pStyle w:val="5"/>
              <w:spacing w:line="258" w:lineRule="auto"/>
            </w:pPr>
          </w:p>
          <w:p w14:paraId="791CE20F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重庆市耕霸</w:t>
            </w:r>
          </w:p>
          <w:p w14:paraId="3A5EA5A2">
            <w:pPr>
              <w:spacing w:before="12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机械制造有</w:t>
            </w:r>
          </w:p>
          <w:p w14:paraId="14977DFE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3C271612">
            <w:pPr>
              <w:pStyle w:val="5"/>
              <w:spacing w:line="251" w:lineRule="auto"/>
            </w:pPr>
          </w:p>
          <w:p w14:paraId="3E389312">
            <w:pPr>
              <w:pStyle w:val="5"/>
              <w:spacing w:line="252" w:lineRule="auto"/>
            </w:pPr>
          </w:p>
          <w:p w14:paraId="1BD6E3C1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160DBD96">
            <w:pPr>
              <w:spacing w:before="33" w:line="198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现</w:t>
            </w:r>
          </w:p>
          <w:p w14:paraId="4B57A610">
            <w:pPr>
              <w:pStyle w:val="5"/>
              <w:spacing w:line="255" w:lineRule="exact"/>
              <w:ind w:left="7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:1</w:t>
            </w:r>
            <w:r>
              <w:rPr>
                <w:position w:val="1"/>
                <w:sz w:val="19"/>
                <w:szCs w:val="19"/>
              </w:rPr>
              <w:t>WGCZ</w:t>
            </w:r>
            <w:r>
              <w:rPr>
                <w:spacing w:val="8"/>
                <w:position w:val="1"/>
                <w:sz w:val="19"/>
                <w:szCs w:val="19"/>
              </w:rPr>
              <w:t>4.0</w:t>
            </w:r>
          </w:p>
          <w:p w14:paraId="597CCDEB">
            <w:pPr>
              <w:pStyle w:val="5"/>
              <w:spacing w:line="247" w:lineRule="exact"/>
              <w:ind w:left="511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5-</w:t>
            </w:r>
          </w:p>
          <w:p w14:paraId="6F08032F">
            <w:pPr>
              <w:pStyle w:val="5"/>
              <w:spacing w:line="246" w:lineRule="exact"/>
              <w:ind w:left="249"/>
              <w:rPr>
                <w:sz w:val="19"/>
                <w:szCs w:val="19"/>
              </w:rPr>
            </w:pPr>
            <w:r>
              <w:rPr>
                <w:spacing w:val="1"/>
                <w:position w:val="2"/>
                <w:sz w:val="19"/>
                <w:szCs w:val="19"/>
              </w:rPr>
              <w:t>100(G4)</w:t>
            </w:r>
          </w:p>
          <w:p w14:paraId="294BC12A">
            <w:pPr>
              <w:pStyle w:val="5"/>
              <w:spacing w:line="239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原</w:t>
            </w:r>
          </w:p>
          <w:p w14:paraId="41138DDC">
            <w:pPr>
              <w:pStyle w:val="5"/>
              <w:spacing w:line="230" w:lineRule="exact"/>
              <w:ind w:left="1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WGCZ</w:t>
            </w:r>
            <w:r>
              <w:rPr>
                <w:spacing w:val="9"/>
                <w:sz w:val="19"/>
                <w:szCs w:val="19"/>
              </w:rPr>
              <w:t>4 0</w:t>
            </w:r>
          </w:p>
        </w:tc>
        <w:tc>
          <w:tcPr>
            <w:tcW w:w="1292" w:type="dxa"/>
            <w:vAlign w:val="top"/>
          </w:tcPr>
          <w:p w14:paraId="5A3158E5">
            <w:pPr>
              <w:pStyle w:val="5"/>
              <w:spacing w:line="258" w:lineRule="auto"/>
            </w:pPr>
          </w:p>
          <w:p w14:paraId="3AE0363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常德武陵区拾</w:t>
            </w:r>
          </w:p>
          <w:p w14:paraId="2BECF085">
            <w:pPr>
              <w:spacing w:before="11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叁月刘刚农机</w:t>
            </w:r>
          </w:p>
          <w:p w14:paraId="00E5FACC">
            <w:pPr>
              <w:spacing w:before="12" w:line="232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店</w:t>
            </w:r>
          </w:p>
        </w:tc>
        <w:tc>
          <w:tcPr>
            <w:tcW w:w="1072" w:type="dxa"/>
            <w:vAlign w:val="top"/>
          </w:tcPr>
          <w:p w14:paraId="46FB5FF0">
            <w:pPr>
              <w:pStyle w:val="5"/>
              <w:spacing w:line="468" w:lineRule="auto"/>
            </w:pPr>
          </w:p>
          <w:p w14:paraId="3EEEE78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183956E">
            <w:pPr>
              <w:pStyle w:val="5"/>
              <w:spacing w:line="468" w:lineRule="auto"/>
            </w:pPr>
          </w:p>
          <w:p w14:paraId="2E9545D0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3228.00</w:t>
            </w:r>
          </w:p>
        </w:tc>
        <w:tc>
          <w:tcPr>
            <w:tcW w:w="1040" w:type="dxa"/>
            <w:vAlign w:val="top"/>
          </w:tcPr>
          <w:p w14:paraId="0A69629C">
            <w:pPr>
              <w:pStyle w:val="5"/>
              <w:spacing w:line="468" w:lineRule="auto"/>
            </w:pPr>
          </w:p>
          <w:p w14:paraId="60F22740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  <w:tc>
          <w:tcPr>
            <w:tcW w:w="1081" w:type="dxa"/>
            <w:vAlign w:val="top"/>
          </w:tcPr>
          <w:p w14:paraId="2D757425">
            <w:pPr>
              <w:pStyle w:val="5"/>
              <w:spacing w:line="468" w:lineRule="auto"/>
            </w:pPr>
          </w:p>
          <w:p w14:paraId="5103A65A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</w:tr>
    </w:tbl>
    <w:p w14:paraId="10CE77D9">
      <w:pPr>
        <w:rPr>
          <w:rFonts w:ascii="Arial"/>
          <w:sz w:val="21"/>
        </w:rPr>
      </w:pPr>
    </w:p>
    <w:p w14:paraId="0CF41E07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48FF3EF3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24743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2064082C">
            <w:pPr>
              <w:pStyle w:val="5"/>
              <w:spacing w:line="465" w:lineRule="auto"/>
            </w:pPr>
          </w:p>
          <w:p w14:paraId="71CF2E65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13</w:t>
            </w:r>
          </w:p>
        </w:tc>
        <w:tc>
          <w:tcPr>
            <w:tcW w:w="1134" w:type="dxa"/>
            <w:vAlign w:val="top"/>
          </w:tcPr>
          <w:p w14:paraId="0AD21515">
            <w:pPr>
              <w:pStyle w:val="5"/>
              <w:spacing w:line="251" w:lineRule="auto"/>
            </w:pPr>
          </w:p>
          <w:p w14:paraId="6F8E7428">
            <w:pPr>
              <w:pStyle w:val="5"/>
              <w:spacing w:line="251" w:lineRule="auto"/>
            </w:pPr>
          </w:p>
          <w:p w14:paraId="53726EA1"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丹洲乡</w:t>
            </w:r>
          </w:p>
        </w:tc>
        <w:tc>
          <w:tcPr>
            <w:tcW w:w="1196" w:type="dxa"/>
            <w:vAlign w:val="top"/>
          </w:tcPr>
          <w:p w14:paraId="4AE8A81A">
            <w:pPr>
              <w:pStyle w:val="5"/>
              <w:spacing w:line="250" w:lineRule="auto"/>
            </w:pPr>
          </w:p>
          <w:p w14:paraId="0549D0B6">
            <w:pPr>
              <w:pStyle w:val="5"/>
              <w:spacing w:line="251" w:lineRule="auto"/>
            </w:pPr>
          </w:p>
          <w:p w14:paraId="656B4115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黄秋珍</w:t>
            </w:r>
          </w:p>
        </w:tc>
        <w:tc>
          <w:tcPr>
            <w:tcW w:w="1086" w:type="dxa"/>
            <w:vAlign w:val="top"/>
          </w:tcPr>
          <w:p w14:paraId="181FEF06">
            <w:pPr>
              <w:pStyle w:val="5"/>
              <w:spacing w:line="250" w:lineRule="auto"/>
            </w:pPr>
          </w:p>
          <w:p w14:paraId="1B2C327A">
            <w:pPr>
              <w:pStyle w:val="5"/>
              <w:spacing w:line="251" w:lineRule="auto"/>
            </w:pPr>
          </w:p>
          <w:p w14:paraId="5C859372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0B45DF83">
            <w:pPr>
              <w:pStyle w:val="5"/>
              <w:spacing w:line="255" w:lineRule="auto"/>
            </w:pPr>
          </w:p>
          <w:p w14:paraId="3D80BF18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重庆市耕霸</w:t>
            </w:r>
          </w:p>
          <w:p w14:paraId="2BB61531">
            <w:pPr>
              <w:spacing w:before="13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机械制造有</w:t>
            </w:r>
          </w:p>
          <w:p w14:paraId="792FF352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05720F17">
            <w:pPr>
              <w:pStyle w:val="5"/>
              <w:spacing w:line="250" w:lineRule="auto"/>
            </w:pPr>
          </w:p>
          <w:p w14:paraId="079EA7DE">
            <w:pPr>
              <w:pStyle w:val="5"/>
              <w:spacing w:line="251" w:lineRule="auto"/>
            </w:pPr>
          </w:p>
          <w:p w14:paraId="4202F3A0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14F6D3FB">
            <w:pPr>
              <w:pStyle w:val="5"/>
              <w:spacing w:line="343" w:lineRule="auto"/>
            </w:pPr>
          </w:p>
          <w:p w14:paraId="5C1410B7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04F70F7B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357D1A58">
            <w:pPr>
              <w:pStyle w:val="5"/>
              <w:spacing w:line="255" w:lineRule="auto"/>
            </w:pPr>
          </w:p>
          <w:p w14:paraId="594AD155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常德武陵区拾</w:t>
            </w:r>
          </w:p>
          <w:p w14:paraId="5CA2FDD3">
            <w:pPr>
              <w:spacing w:before="12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叁月刘刚农机</w:t>
            </w:r>
          </w:p>
          <w:p w14:paraId="609AE650">
            <w:pPr>
              <w:spacing w:before="12" w:line="232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店</w:t>
            </w:r>
          </w:p>
        </w:tc>
        <w:tc>
          <w:tcPr>
            <w:tcW w:w="1072" w:type="dxa"/>
            <w:vAlign w:val="top"/>
          </w:tcPr>
          <w:p w14:paraId="4058B896">
            <w:pPr>
              <w:pStyle w:val="5"/>
              <w:spacing w:line="465" w:lineRule="auto"/>
            </w:pPr>
          </w:p>
          <w:p w14:paraId="13E5A58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E5BCA3D">
            <w:pPr>
              <w:pStyle w:val="5"/>
              <w:spacing w:line="465" w:lineRule="auto"/>
            </w:pPr>
          </w:p>
          <w:p w14:paraId="67088B8D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2580.00</w:t>
            </w:r>
          </w:p>
        </w:tc>
        <w:tc>
          <w:tcPr>
            <w:tcW w:w="1040" w:type="dxa"/>
            <w:vAlign w:val="top"/>
          </w:tcPr>
          <w:p w14:paraId="3AE2DD15">
            <w:pPr>
              <w:pStyle w:val="5"/>
              <w:spacing w:line="465" w:lineRule="auto"/>
            </w:pPr>
          </w:p>
          <w:p w14:paraId="1201295D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326AB916">
            <w:pPr>
              <w:pStyle w:val="5"/>
              <w:spacing w:line="465" w:lineRule="auto"/>
            </w:pPr>
          </w:p>
          <w:p w14:paraId="7265F48E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25752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5190510A">
            <w:pPr>
              <w:pStyle w:val="5"/>
              <w:spacing w:line="256" w:lineRule="auto"/>
            </w:pPr>
          </w:p>
          <w:p w14:paraId="0FBA66B6">
            <w:pPr>
              <w:pStyle w:val="5"/>
              <w:spacing w:line="256" w:lineRule="auto"/>
            </w:pPr>
          </w:p>
          <w:p w14:paraId="3D610544">
            <w:pPr>
              <w:pStyle w:val="5"/>
              <w:spacing w:before="54" w:line="204" w:lineRule="auto"/>
              <w:ind w:left="30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34" w:type="dxa"/>
            <w:vAlign w:val="top"/>
          </w:tcPr>
          <w:p w14:paraId="0FC51ABD">
            <w:pPr>
              <w:pStyle w:val="5"/>
              <w:spacing w:line="247" w:lineRule="auto"/>
            </w:pPr>
          </w:p>
          <w:p w14:paraId="57E407FB">
            <w:pPr>
              <w:pStyle w:val="5"/>
              <w:spacing w:line="247" w:lineRule="auto"/>
            </w:pPr>
          </w:p>
          <w:p w14:paraId="0DC3C5CC"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丹洲乡</w:t>
            </w:r>
          </w:p>
        </w:tc>
        <w:tc>
          <w:tcPr>
            <w:tcW w:w="1196" w:type="dxa"/>
            <w:vAlign w:val="top"/>
          </w:tcPr>
          <w:p w14:paraId="1D76C467">
            <w:pPr>
              <w:pStyle w:val="5"/>
              <w:spacing w:line="246" w:lineRule="auto"/>
            </w:pPr>
          </w:p>
          <w:p w14:paraId="37764A3F">
            <w:pPr>
              <w:pStyle w:val="5"/>
              <w:spacing w:line="247" w:lineRule="auto"/>
            </w:pPr>
          </w:p>
          <w:p w14:paraId="376D4535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龙西运</w:t>
            </w:r>
          </w:p>
        </w:tc>
        <w:tc>
          <w:tcPr>
            <w:tcW w:w="1086" w:type="dxa"/>
            <w:vAlign w:val="top"/>
          </w:tcPr>
          <w:p w14:paraId="22131BBE">
            <w:pPr>
              <w:pStyle w:val="5"/>
              <w:spacing w:line="246" w:lineRule="auto"/>
            </w:pPr>
          </w:p>
          <w:p w14:paraId="0A14A3DA">
            <w:pPr>
              <w:pStyle w:val="5"/>
              <w:spacing w:line="247" w:lineRule="auto"/>
            </w:pPr>
          </w:p>
          <w:p w14:paraId="3E38D665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529A08B6">
            <w:pPr>
              <w:pStyle w:val="5"/>
              <w:spacing w:line="247" w:lineRule="auto"/>
            </w:pPr>
          </w:p>
          <w:p w14:paraId="4A41F376">
            <w:pPr>
              <w:spacing w:before="6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重庆美多盈</w:t>
            </w:r>
          </w:p>
          <w:p w14:paraId="106C4FFB">
            <w:pPr>
              <w:spacing w:before="10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机械有限公</w:t>
            </w:r>
          </w:p>
          <w:p w14:paraId="2C15C3D6">
            <w:pPr>
              <w:spacing w:before="12" w:line="231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244" w:type="dxa"/>
            <w:vAlign w:val="top"/>
          </w:tcPr>
          <w:p w14:paraId="02017495">
            <w:pPr>
              <w:pStyle w:val="5"/>
              <w:spacing w:line="246" w:lineRule="auto"/>
            </w:pPr>
          </w:p>
          <w:p w14:paraId="2CCBAB10">
            <w:pPr>
              <w:pStyle w:val="5"/>
              <w:spacing w:line="247" w:lineRule="auto"/>
            </w:pPr>
          </w:p>
          <w:p w14:paraId="2A6C5278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7DE1BB32">
            <w:pPr>
              <w:pStyle w:val="5"/>
              <w:spacing w:line="335" w:lineRule="auto"/>
            </w:pPr>
          </w:p>
          <w:p w14:paraId="2893C935">
            <w:pPr>
              <w:pStyle w:val="5"/>
              <w:spacing w:before="55" w:line="256" w:lineRule="exact"/>
              <w:ind w:left="210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</w:t>
            </w:r>
            <w:r>
              <w:rPr>
                <w:spacing w:val="4"/>
                <w:position w:val="1"/>
                <w:sz w:val="19"/>
                <w:szCs w:val="19"/>
              </w:rPr>
              <w:t>4.0-</w:t>
            </w:r>
          </w:p>
          <w:p w14:paraId="6EF34EB1">
            <w:pPr>
              <w:pStyle w:val="5"/>
              <w:spacing w:line="256" w:lineRule="exact"/>
              <w:ind w:left="184"/>
              <w:rPr>
                <w:sz w:val="19"/>
                <w:szCs w:val="19"/>
              </w:rPr>
            </w:pPr>
            <w:r>
              <w:rPr>
                <w:spacing w:val="9"/>
                <w:position w:val="1"/>
                <w:sz w:val="19"/>
                <w:szCs w:val="19"/>
              </w:rPr>
              <w:t>95</w:t>
            </w:r>
            <w:r>
              <w:rPr>
                <w:position w:val="1"/>
                <w:sz w:val="19"/>
                <w:szCs w:val="19"/>
              </w:rPr>
              <w:t>FQ</w:t>
            </w:r>
            <w:r>
              <w:rPr>
                <w:spacing w:val="9"/>
                <w:position w:val="1"/>
                <w:sz w:val="19"/>
                <w:szCs w:val="19"/>
              </w:rPr>
              <w:t>-</w:t>
            </w:r>
            <w:r>
              <w:rPr>
                <w:position w:val="1"/>
                <w:sz w:val="19"/>
                <w:szCs w:val="19"/>
              </w:rPr>
              <w:t>ZC</w:t>
            </w:r>
          </w:p>
        </w:tc>
        <w:tc>
          <w:tcPr>
            <w:tcW w:w="1292" w:type="dxa"/>
            <w:vAlign w:val="top"/>
          </w:tcPr>
          <w:p w14:paraId="5920271A">
            <w:pPr>
              <w:pStyle w:val="5"/>
              <w:spacing w:line="372" w:lineRule="auto"/>
            </w:pPr>
          </w:p>
          <w:p w14:paraId="3449AA70">
            <w:pPr>
              <w:spacing w:before="62" w:line="22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常德友信农机</w:t>
            </w:r>
          </w:p>
          <w:p w14:paraId="6486DE73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123BDF66">
            <w:pPr>
              <w:pStyle w:val="5"/>
              <w:spacing w:line="458" w:lineRule="auto"/>
            </w:pPr>
          </w:p>
          <w:p w14:paraId="18C6715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B57E856">
            <w:pPr>
              <w:pStyle w:val="5"/>
              <w:spacing w:line="458" w:lineRule="auto"/>
            </w:pPr>
          </w:p>
          <w:p w14:paraId="60858B92">
            <w:pPr>
              <w:pStyle w:val="5"/>
              <w:spacing w:before="54" w:line="265" w:lineRule="exact"/>
              <w:ind w:left="34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1800.00</w:t>
            </w:r>
          </w:p>
        </w:tc>
        <w:tc>
          <w:tcPr>
            <w:tcW w:w="1040" w:type="dxa"/>
            <w:vAlign w:val="top"/>
          </w:tcPr>
          <w:p w14:paraId="759D7EAF">
            <w:pPr>
              <w:pStyle w:val="5"/>
              <w:spacing w:line="458" w:lineRule="auto"/>
            </w:pPr>
          </w:p>
          <w:p w14:paraId="676E7687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221A0B51">
            <w:pPr>
              <w:pStyle w:val="5"/>
              <w:spacing w:line="458" w:lineRule="auto"/>
            </w:pPr>
          </w:p>
          <w:p w14:paraId="450C721B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4AEB2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33E56D5F">
            <w:pPr>
              <w:pStyle w:val="5"/>
              <w:spacing w:line="460" w:lineRule="auto"/>
            </w:pPr>
          </w:p>
          <w:p w14:paraId="4DB3933F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1134" w:type="dxa"/>
            <w:vAlign w:val="top"/>
          </w:tcPr>
          <w:p w14:paraId="523CE807">
            <w:pPr>
              <w:pStyle w:val="5"/>
              <w:spacing w:line="248" w:lineRule="auto"/>
            </w:pPr>
          </w:p>
          <w:p w14:paraId="13350082">
            <w:pPr>
              <w:pStyle w:val="5"/>
              <w:spacing w:line="249" w:lineRule="auto"/>
            </w:pPr>
          </w:p>
          <w:p w14:paraId="58DBC03F"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丹洲乡</w:t>
            </w:r>
          </w:p>
        </w:tc>
        <w:tc>
          <w:tcPr>
            <w:tcW w:w="1196" w:type="dxa"/>
            <w:vAlign w:val="top"/>
          </w:tcPr>
          <w:p w14:paraId="718391F2">
            <w:pPr>
              <w:pStyle w:val="5"/>
              <w:spacing w:line="248" w:lineRule="auto"/>
            </w:pPr>
          </w:p>
          <w:p w14:paraId="59C03FCE">
            <w:pPr>
              <w:pStyle w:val="5"/>
              <w:spacing w:line="248" w:lineRule="auto"/>
            </w:pPr>
          </w:p>
          <w:p w14:paraId="61FEA245">
            <w:pPr>
              <w:spacing w:before="62" w:line="230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熊振杰</w:t>
            </w:r>
          </w:p>
        </w:tc>
        <w:tc>
          <w:tcPr>
            <w:tcW w:w="1086" w:type="dxa"/>
            <w:vAlign w:val="top"/>
          </w:tcPr>
          <w:p w14:paraId="1DBC0166">
            <w:pPr>
              <w:pStyle w:val="5"/>
              <w:spacing w:line="248" w:lineRule="auto"/>
            </w:pPr>
          </w:p>
          <w:p w14:paraId="6D95D079">
            <w:pPr>
              <w:pStyle w:val="5"/>
              <w:spacing w:line="248" w:lineRule="auto"/>
            </w:pPr>
          </w:p>
          <w:p w14:paraId="4E9499E7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1E70E68A">
            <w:pPr>
              <w:pStyle w:val="5"/>
              <w:spacing w:line="251" w:lineRule="auto"/>
            </w:pPr>
          </w:p>
          <w:p w14:paraId="5F7F13F5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760810D9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0054B0C7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4D819BAD">
            <w:pPr>
              <w:pStyle w:val="5"/>
              <w:spacing w:line="248" w:lineRule="auto"/>
            </w:pPr>
          </w:p>
          <w:p w14:paraId="37C0FCA8">
            <w:pPr>
              <w:pStyle w:val="5"/>
              <w:spacing w:line="248" w:lineRule="auto"/>
            </w:pPr>
          </w:p>
          <w:p w14:paraId="0E1FB501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4C78809E">
            <w:pPr>
              <w:pStyle w:val="5"/>
              <w:spacing w:line="391" w:lineRule="auto"/>
            </w:pPr>
          </w:p>
          <w:p w14:paraId="113B8B20">
            <w:pPr>
              <w:pStyle w:val="5"/>
              <w:spacing w:before="54" w:line="206" w:lineRule="auto"/>
              <w:ind w:left="7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WGCZ</w:t>
            </w:r>
            <w:r>
              <w:rPr>
                <w:spacing w:val="7"/>
                <w:sz w:val="19"/>
                <w:szCs w:val="19"/>
              </w:rPr>
              <w:t>4.1-</w:t>
            </w:r>
          </w:p>
          <w:p w14:paraId="3AD16378">
            <w:pPr>
              <w:pStyle w:val="5"/>
              <w:spacing w:before="6" w:line="265" w:lineRule="exact"/>
              <w:ind w:left="448"/>
              <w:rPr>
                <w:sz w:val="19"/>
                <w:szCs w:val="19"/>
              </w:rPr>
            </w:pPr>
            <w:r>
              <w:rPr>
                <w:spacing w:val="-3"/>
                <w:position w:val="1"/>
                <w:sz w:val="19"/>
                <w:szCs w:val="19"/>
              </w:rPr>
              <w:t>110</w:t>
            </w:r>
          </w:p>
        </w:tc>
        <w:tc>
          <w:tcPr>
            <w:tcW w:w="1292" w:type="dxa"/>
            <w:vAlign w:val="top"/>
          </w:tcPr>
          <w:p w14:paraId="52C1C68E">
            <w:pPr>
              <w:pStyle w:val="5"/>
              <w:spacing w:line="251" w:lineRule="auto"/>
            </w:pPr>
          </w:p>
          <w:p w14:paraId="168F6F72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4674B0D9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6B88E0E4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3D91195F">
            <w:pPr>
              <w:pStyle w:val="5"/>
              <w:spacing w:line="460" w:lineRule="auto"/>
            </w:pPr>
          </w:p>
          <w:p w14:paraId="5CD9FD33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D004D75">
            <w:pPr>
              <w:pStyle w:val="5"/>
              <w:spacing w:line="460" w:lineRule="auto"/>
            </w:pPr>
          </w:p>
          <w:p w14:paraId="350DA886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3880.00</w:t>
            </w:r>
          </w:p>
        </w:tc>
        <w:tc>
          <w:tcPr>
            <w:tcW w:w="1040" w:type="dxa"/>
            <w:vAlign w:val="top"/>
          </w:tcPr>
          <w:p w14:paraId="466FEEC4">
            <w:pPr>
              <w:pStyle w:val="5"/>
              <w:spacing w:line="460" w:lineRule="auto"/>
            </w:pPr>
          </w:p>
          <w:p w14:paraId="06EE72E7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  <w:tc>
          <w:tcPr>
            <w:tcW w:w="1081" w:type="dxa"/>
            <w:vAlign w:val="top"/>
          </w:tcPr>
          <w:p w14:paraId="3E9B74DA">
            <w:pPr>
              <w:pStyle w:val="5"/>
              <w:spacing w:line="460" w:lineRule="auto"/>
            </w:pPr>
          </w:p>
          <w:p w14:paraId="0F421675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</w:tr>
      <w:tr w14:paraId="4AFA9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05A04F01">
            <w:pPr>
              <w:pStyle w:val="5"/>
              <w:spacing w:line="463" w:lineRule="auto"/>
            </w:pPr>
          </w:p>
          <w:p w14:paraId="2C34C99B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1134" w:type="dxa"/>
            <w:vAlign w:val="top"/>
          </w:tcPr>
          <w:p w14:paraId="7C711911">
            <w:pPr>
              <w:pStyle w:val="5"/>
              <w:spacing w:line="249" w:lineRule="auto"/>
            </w:pPr>
          </w:p>
          <w:p w14:paraId="4AC9D207">
            <w:pPr>
              <w:pStyle w:val="5"/>
              <w:spacing w:line="250" w:lineRule="auto"/>
            </w:pPr>
          </w:p>
          <w:p w14:paraId="4FF2CEBA"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丹洲乡</w:t>
            </w:r>
          </w:p>
        </w:tc>
        <w:tc>
          <w:tcPr>
            <w:tcW w:w="1196" w:type="dxa"/>
            <w:vAlign w:val="top"/>
          </w:tcPr>
          <w:p w14:paraId="2B79DC0E">
            <w:pPr>
              <w:pStyle w:val="5"/>
              <w:spacing w:line="249" w:lineRule="auto"/>
            </w:pPr>
          </w:p>
          <w:p w14:paraId="3B9AF643">
            <w:pPr>
              <w:pStyle w:val="5"/>
              <w:spacing w:line="249" w:lineRule="auto"/>
            </w:pPr>
          </w:p>
          <w:p w14:paraId="6DE4984E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龙建群</w:t>
            </w:r>
          </w:p>
        </w:tc>
        <w:tc>
          <w:tcPr>
            <w:tcW w:w="1086" w:type="dxa"/>
            <w:vAlign w:val="top"/>
          </w:tcPr>
          <w:p w14:paraId="2B7A3A19">
            <w:pPr>
              <w:pStyle w:val="5"/>
              <w:spacing w:line="249" w:lineRule="auto"/>
            </w:pPr>
          </w:p>
          <w:p w14:paraId="14B114B6">
            <w:pPr>
              <w:pStyle w:val="5"/>
              <w:spacing w:line="249" w:lineRule="auto"/>
            </w:pPr>
          </w:p>
          <w:p w14:paraId="671C5940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4054B13A">
            <w:pPr>
              <w:pStyle w:val="5"/>
              <w:spacing w:line="253" w:lineRule="auto"/>
            </w:pPr>
          </w:p>
          <w:p w14:paraId="282FF54C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重庆市耕霸</w:t>
            </w:r>
          </w:p>
          <w:p w14:paraId="6EF6E335">
            <w:pPr>
              <w:spacing w:before="12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机械制造有</w:t>
            </w:r>
          </w:p>
          <w:p w14:paraId="1F356970">
            <w:pPr>
              <w:spacing w:before="12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1B46824A">
            <w:pPr>
              <w:pStyle w:val="5"/>
              <w:spacing w:line="249" w:lineRule="auto"/>
            </w:pPr>
          </w:p>
          <w:p w14:paraId="39F00D00">
            <w:pPr>
              <w:pStyle w:val="5"/>
              <w:spacing w:line="249" w:lineRule="auto"/>
            </w:pPr>
          </w:p>
          <w:p w14:paraId="49366E44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2208D225">
            <w:pPr>
              <w:spacing w:before="28" w:line="198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现</w:t>
            </w:r>
          </w:p>
          <w:p w14:paraId="76748577">
            <w:pPr>
              <w:pStyle w:val="5"/>
              <w:spacing w:line="255" w:lineRule="exact"/>
              <w:ind w:left="7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:1</w:t>
            </w:r>
            <w:r>
              <w:rPr>
                <w:position w:val="1"/>
                <w:sz w:val="19"/>
                <w:szCs w:val="19"/>
              </w:rPr>
              <w:t>WGCZ</w:t>
            </w:r>
            <w:r>
              <w:rPr>
                <w:spacing w:val="8"/>
                <w:position w:val="1"/>
                <w:sz w:val="19"/>
                <w:szCs w:val="19"/>
              </w:rPr>
              <w:t>4.0</w:t>
            </w:r>
          </w:p>
          <w:p w14:paraId="24556825">
            <w:pPr>
              <w:pStyle w:val="5"/>
              <w:spacing w:line="245" w:lineRule="exact"/>
              <w:ind w:left="511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5-</w:t>
            </w:r>
          </w:p>
          <w:p w14:paraId="3C5883C9">
            <w:pPr>
              <w:pStyle w:val="5"/>
              <w:spacing w:line="246" w:lineRule="exact"/>
              <w:ind w:left="249"/>
              <w:rPr>
                <w:sz w:val="19"/>
                <w:szCs w:val="19"/>
              </w:rPr>
            </w:pPr>
            <w:r>
              <w:rPr>
                <w:spacing w:val="1"/>
                <w:position w:val="2"/>
                <w:sz w:val="19"/>
                <w:szCs w:val="19"/>
              </w:rPr>
              <w:t>100(G4)</w:t>
            </w:r>
          </w:p>
          <w:p w14:paraId="6D9DF3FA">
            <w:pPr>
              <w:pStyle w:val="5"/>
              <w:spacing w:line="256" w:lineRule="exact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原</w:t>
            </w:r>
          </w:p>
        </w:tc>
        <w:tc>
          <w:tcPr>
            <w:tcW w:w="1292" w:type="dxa"/>
            <w:vAlign w:val="top"/>
          </w:tcPr>
          <w:p w14:paraId="45261E46">
            <w:pPr>
              <w:pStyle w:val="5"/>
              <w:spacing w:line="253" w:lineRule="auto"/>
            </w:pPr>
          </w:p>
          <w:p w14:paraId="41A2D540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常德武陵区拾</w:t>
            </w:r>
          </w:p>
          <w:p w14:paraId="40CDA99A">
            <w:pPr>
              <w:spacing w:before="11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叁月刘刚农机</w:t>
            </w:r>
          </w:p>
          <w:p w14:paraId="31B7D108">
            <w:pPr>
              <w:spacing w:before="13" w:line="232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店</w:t>
            </w:r>
          </w:p>
        </w:tc>
        <w:tc>
          <w:tcPr>
            <w:tcW w:w="1072" w:type="dxa"/>
            <w:vAlign w:val="top"/>
          </w:tcPr>
          <w:p w14:paraId="4930F2E3">
            <w:pPr>
              <w:pStyle w:val="5"/>
              <w:spacing w:line="463" w:lineRule="auto"/>
            </w:pPr>
          </w:p>
          <w:p w14:paraId="7739EB7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8C931DC">
            <w:pPr>
              <w:pStyle w:val="5"/>
              <w:spacing w:line="463" w:lineRule="auto"/>
            </w:pPr>
          </w:p>
          <w:p w14:paraId="637EEE2E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3248.00</w:t>
            </w:r>
          </w:p>
        </w:tc>
        <w:tc>
          <w:tcPr>
            <w:tcW w:w="1040" w:type="dxa"/>
            <w:vAlign w:val="top"/>
          </w:tcPr>
          <w:p w14:paraId="70D68F5C">
            <w:pPr>
              <w:pStyle w:val="5"/>
              <w:spacing w:line="463" w:lineRule="auto"/>
            </w:pPr>
          </w:p>
          <w:p w14:paraId="37C58BFD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  <w:tc>
          <w:tcPr>
            <w:tcW w:w="1081" w:type="dxa"/>
            <w:vAlign w:val="top"/>
          </w:tcPr>
          <w:p w14:paraId="244B2E92">
            <w:pPr>
              <w:pStyle w:val="5"/>
              <w:spacing w:line="463" w:lineRule="auto"/>
            </w:pPr>
          </w:p>
          <w:p w14:paraId="740895F5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</w:tr>
      <w:tr w14:paraId="6CB3F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6B0C7550">
            <w:pPr>
              <w:pStyle w:val="5"/>
              <w:spacing w:line="259" w:lineRule="auto"/>
            </w:pPr>
          </w:p>
          <w:p w14:paraId="13D01494">
            <w:pPr>
              <w:pStyle w:val="5"/>
              <w:spacing w:line="260" w:lineRule="auto"/>
            </w:pPr>
          </w:p>
          <w:p w14:paraId="6DC48368">
            <w:pPr>
              <w:pStyle w:val="5"/>
              <w:spacing w:before="54" w:line="204" w:lineRule="auto"/>
              <w:ind w:left="30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34" w:type="dxa"/>
            <w:vAlign w:val="top"/>
          </w:tcPr>
          <w:p w14:paraId="3BA2746D">
            <w:pPr>
              <w:pStyle w:val="5"/>
              <w:spacing w:line="379" w:lineRule="auto"/>
            </w:pPr>
          </w:p>
          <w:p w14:paraId="6847462E">
            <w:pPr>
              <w:spacing w:before="62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长庚街道办</w:t>
            </w:r>
          </w:p>
          <w:p w14:paraId="6E69F4CD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3D337B29">
            <w:pPr>
              <w:spacing w:before="19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79DEB59A">
            <w:pPr>
              <w:spacing w:before="12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区美多水稻</w:t>
            </w:r>
          </w:p>
          <w:p w14:paraId="32C678B5">
            <w:pPr>
              <w:spacing w:before="11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种植家庭农</w:t>
            </w:r>
          </w:p>
          <w:p w14:paraId="0DF7A316">
            <w:pPr>
              <w:spacing w:before="11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场</w:t>
            </w:r>
          </w:p>
        </w:tc>
        <w:tc>
          <w:tcPr>
            <w:tcW w:w="1086" w:type="dxa"/>
            <w:vAlign w:val="top"/>
          </w:tcPr>
          <w:p w14:paraId="2A4F847D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1D144699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5C9E6557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291776E5">
            <w:pPr>
              <w:pStyle w:val="5"/>
              <w:spacing w:line="257" w:lineRule="auto"/>
            </w:pPr>
          </w:p>
          <w:p w14:paraId="38EABA3D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28365E58">
            <w:pPr>
              <w:spacing w:before="9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58BD0E7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ADBD166">
            <w:pPr>
              <w:pStyle w:val="5"/>
              <w:spacing w:line="380" w:lineRule="auto"/>
            </w:pPr>
          </w:p>
          <w:p w14:paraId="02720E92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2768E55A">
            <w:pPr>
              <w:pStyle w:val="5"/>
              <w:spacing w:line="342" w:lineRule="auto"/>
            </w:pPr>
            <w:r>
              <w:pict>
                <v:shape id="_x0000_s1026" o:spid="_x0000_s1026" o:spt="202" type="#_x0000_t202" style="position:absolute;left:0pt;margin-left:6.35pt;margin-top:-5.1pt;height:15.25pt;width:51.2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8F2D51">
                        <w:pPr>
                          <w:pStyle w:val="5"/>
                          <w:spacing w:before="20" w:line="264" w:lineRule="exact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9"/>
                            <w:position w:val="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WGCZ</w:t>
                        </w:r>
                        <w:r>
                          <w:rPr>
                            <w:spacing w:val="9"/>
                            <w:position w:val="1"/>
                            <w:sz w:val="19"/>
                            <w:szCs w:val="19"/>
                          </w:rPr>
                          <w:t>4 0</w:t>
                        </w:r>
                      </w:p>
                    </w:txbxContent>
                  </v:textbox>
                </v:shape>
              </w:pict>
            </w:r>
          </w:p>
          <w:p w14:paraId="7A6E4BCB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09CA269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77B04C95">
            <w:pPr>
              <w:pStyle w:val="5"/>
              <w:spacing w:line="257" w:lineRule="auto"/>
            </w:pPr>
          </w:p>
          <w:p w14:paraId="0558E79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21781858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6486F3B7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28F0DC39">
            <w:pPr>
              <w:pStyle w:val="5"/>
              <w:spacing w:line="465" w:lineRule="auto"/>
            </w:pPr>
          </w:p>
          <w:p w14:paraId="4E267836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EABDEB2">
            <w:pPr>
              <w:pStyle w:val="5"/>
              <w:spacing w:line="465" w:lineRule="auto"/>
            </w:pPr>
          </w:p>
          <w:p w14:paraId="387358B5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508BF109">
            <w:pPr>
              <w:pStyle w:val="5"/>
              <w:spacing w:line="465" w:lineRule="auto"/>
            </w:pPr>
          </w:p>
          <w:p w14:paraId="654FD5A3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CAFFD53">
            <w:pPr>
              <w:pStyle w:val="5"/>
              <w:spacing w:line="465" w:lineRule="auto"/>
            </w:pPr>
          </w:p>
          <w:p w14:paraId="6E678B5F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341B5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357104C0">
            <w:pPr>
              <w:pStyle w:val="5"/>
              <w:spacing w:line="467" w:lineRule="auto"/>
            </w:pPr>
          </w:p>
          <w:p w14:paraId="56C3CFC0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18</w:t>
            </w:r>
          </w:p>
        </w:tc>
        <w:tc>
          <w:tcPr>
            <w:tcW w:w="1134" w:type="dxa"/>
            <w:vAlign w:val="top"/>
          </w:tcPr>
          <w:p w14:paraId="26428164">
            <w:pPr>
              <w:pStyle w:val="5"/>
              <w:spacing w:line="381" w:lineRule="auto"/>
            </w:pPr>
          </w:p>
          <w:p w14:paraId="5D2B4F97">
            <w:pPr>
              <w:spacing w:before="62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长庚街道办</w:t>
            </w:r>
          </w:p>
          <w:p w14:paraId="3D369403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03BF5A8A">
            <w:pPr>
              <w:pStyle w:val="5"/>
              <w:spacing w:line="252" w:lineRule="auto"/>
            </w:pPr>
          </w:p>
          <w:p w14:paraId="68AC3E3E">
            <w:pPr>
              <w:pStyle w:val="5"/>
              <w:spacing w:line="252" w:lineRule="auto"/>
            </w:pPr>
          </w:p>
          <w:p w14:paraId="3B56CB50">
            <w:pPr>
              <w:spacing w:before="61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李立成</w:t>
            </w:r>
          </w:p>
        </w:tc>
        <w:tc>
          <w:tcPr>
            <w:tcW w:w="1086" w:type="dxa"/>
            <w:vAlign w:val="top"/>
          </w:tcPr>
          <w:p w14:paraId="3C3580E0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590D54B1">
            <w:pPr>
              <w:pStyle w:val="5"/>
              <w:spacing w:line="257" w:lineRule="auto"/>
            </w:pPr>
          </w:p>
          <w:p w14:paraId="6A243F9B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37D7371B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49312B03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0645BD78">
            <w:pPr>
              <w:pStyle w:val="5"/>
              <w:spacing w:line="382" w:lineRule="auto"/>
            </w:pPr>
          </w:p>
          <w:p w14:paraId="249135F2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0E4BCACA">
            <w:pPr>
              <w:pStyle w:val="5"/>
              <w:spacing w:line="345" w:lineRule="auto"/>
            </w:pPr>
          </w:p>
          <w:p w14:paraId="0367E7F1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398DCB37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3B7B57FA">
            <w:pPr>
              <w:pStyle w:val="5"/>
              <w:spacing w:line="257" w:lineRule="auto"/>
            </w:pPr>
          </w:p>
          <w:p w14:paraId="00CEF9D9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36D9BCE8">
            <w:pPr>
              <w:spacing w:before="13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7DA78D8A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449C3DA7">
            <w:pPr>
              <w:pStyle w:val="5"/>
              <w:spacing w:line="467" w:lineRule="auto"/>
            </w:pPr>
          </w:p>
          <w:p w14:paraId="4B38CDA0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BE8308A">
            <w:pPr>
              <w:pStyle w:val="5"/>
              <w:spacing w:line="467" w:lineRule="auto"/>
            </w:pPr>
          </w:p>
          <w:p w14:paraId="16B20A05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46000.00</w:t>
            </w:r>
          </w:p>
        </w:tc>
        <w:tc>
          <w:tcPr>
            <w:tcW w:w="1040" w:type="dxa"/>
            <w:vAlign w:val="top"/>
          </w:tcPr>
          <w:p w14:paraId="0C15AD22">
            <w:pPr>
              <w:pStyle w:val="5"/>
              <w:spacing w:line="467" w:lineRule="auto"/>
            </w:pPr>
          </w:p>
          <w:p w14:paraId="213D77A9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342327B4">
            <w:pPr>
              <w:pStyle w:val="5"/>
              <w:spacing w:line="467" w:lineRule="auto"/>
            </w:pPr>
          </w:p>
          <w:p w14:paraId="4B6220BB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78C48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51D39852">
            <w:pPr>
              <w:pStyle w:val="5"/>
              <w:spacing w:line="469" w:lineRule="auto"/>
            </w:pPr>
          </w:p>
          <w:p w14:paraId="106C39CD">
            <w:pPr>
              <w:pStyle w:val="5"/>
              <w:spacing w:before="54" w:line="265" w:lineRule="exact"/>
              <w:ind w:left="302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19</w:t>
            </w:r>
          </w:p>
        </w:tc>
        <w:tc>
          <w:tcPr>
            <w:tcW w:w="1134" w:type="dxa"/>
            <w:vAlign w:val="top"/>
          </w:tcPr>
          <w:p w14:paraId="75AEBD86">
            <w:pPr>
              <w:pStyle w:val="5"/>
              <w:spacing w:line="383" w:lineRule="auto"/>
            </w:pPr>
          </w:p>
          <w:p w14:paraId="67F13D6D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05D1715D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7E1B3745">
            <w:pPr>
              <w:pStyle w:val="5"/>
              <w:spacing w:line="259" w:lineRule="auto"/>
            </w:pPr>
          </w:p>
          <w:p w14:paraId="4301FC17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常德翔飞智</w:t>
            </w:r>
          </w:p>
          <w:p w14:paraId="78DFA9DB">
            <w:pPr>
              <w:spacing w:before="1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0BE978D9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86" w:type="dxa"/>
            <w:vAlign w:val="top"/>
          </w:tcPr>
          <w:p w14:paraId="7A3E93DE">
            <w:pPr>
              <w:spacing w:before="7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63D5E8A1">
            <w:pPr>
              <w:pStyle w:val="5"/>
              <w:spacing w:line="259" w:lineRule="auto"/>
            </w:pPr>
          </w:p>
          <w:p w14:paraId="0F8AEE8E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0015B4AE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722FC3F8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2A3BCDD8">
            <w:pPr>
              <w:pStyle w:val="5"/>
              <w:spacing w:line="384" w:lineRule="auto"/>
            </w:pPr>
          </w:p>
          <w:p w14:paraId="3B47E007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6740A23D">
            <w:pPr>
              <w:pStyle w:val="5"/>
              <w:spacing w:line="346" w:lineRule="auto"/>
            </w:pPr>
          </w:p>
          <w:p w14:paraId="3FAC17A2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7E8AB532">
            <w:pPr>
              <w:pStyle w:val="5"/>
              <w:spacing w:line="256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1C4C891F">
            <w:pPr>
              <w:pStyle w:val="5"/>
              <w:spacing w:line="259" w:lineRule="auto"/>
            </w:pPr>
          </w:p>
          <w:p w14:paraId="11D5F13C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1A138B3E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0573D903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47E0ABDF">
            <w:pPr>
              <w:pStyle w:val="5"/>
              <w:spacing w:line="469" w:lineRule="auto"/>
            </w:pPr>
          </w:p>
          <w:p w14:paraId="54F0053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E63A5BC">
            <w:pPr>
              <w:pStyle w:val="5"/>
              <w:spacing w:line="469" w:lineRule="auto"/>
            </w:pPr>
          </w:p>
          <w:p w14:paraId="4493AEC7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5D6F5EFE">
            <w:pPr>
              <w:pStyle w:val="5"/>
              <w:spacing w:line="469" w:lineRule="auto"/>
            </w:pPr>
          </w:p>
          <w:p w14:paraId="399264E5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385CA3EE">
            <w:pPr>
              <w:pStyle w:val="5"/>
              <w:spacing w:line="469" w:lineRule="auto"/>
            </w:pPr>
          </w:p>
          <w:p w14:paraId="0EFAC4C4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</w:tbl>
    <w:p w14:paraId="7D2C3DDA">
      <w:pPr>
        <w:rPr>
          <w:rFonts w:ascii="Arial"/>
          <w:sz w:val="21"/>
        </w:rPr>
      </w:pPr>
    </w:p>
    <w:p w14:paraId="7FC9D5CA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519D5DC6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01DF6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492FB863">
            <w:pPr>
              <w:pStyle w:val="5"/>
              <w:spacing w:line="465" w:lineRule="auto"/>
            </w:pPr>
          </w:p>
          <w:p w14:paraId="045F9F40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20</w:t>
            </w:r>
          </w:p>
        </w:tc>
        <w:tc>
          <w:tcPr>
            <w:tcW w:w="1134" w:type="dxa"/>
            <w:vAlign w:val="top"/>
          </w:tcPr>
          <w:p w14:paraId="1787FBB6">
            <w:pPr>
              <w:pStyle w:val="5"/>
              <w:spacing w:line="379" w:lineRule="auto"/>
            </w:pPr>
          </w:p>
          <w:p w14:paraId="598B4052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69FBC20B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20CB50F3">
            <w:pPr>
              <w:pStyle w:val="5"/>
              <w:spacing w:line="255" w:lineRule="auto"/>
            </w:pPr>
          </w:p>
          <w:p w14:paraId="193BD319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常德翔飞智</w:t>
            </w:r>
          </w:p>
          <w:p w14:paraId="51B8C7F1">
            <w:pPr>
              <w:spacing w:before="1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173BF811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86" w:type="dxa"/>
            <w:vAlign w:val="top"/>
          </w:tcPr>
          <w:p w14:paraId="08B6E6CE">
            <w:pPr>
              <w:spacing w:before="70" w:line="239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7B3EA8EB">
            <w:pPr>
              <w:pStyle w:val="5"/>
              <w:spacing w:line="255" w:lineRule="auto"/>
            </w:pPr>
          </w:p>
          <w:p w14:paraId="568CB44C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20D1930D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6D04DA5F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49161FCA">
            <w:pPr>
              <w:pStyle w:val="5"/>
              <w:spacing w:line="380" w:lineRule="auto"/>
            </w:pPr>
          </w:p>
          <w:p w14:paraId="2208D448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796940D0">
            <w:pPr>
              <w:pStyle w:val="5"/>
              <w:spacing w:line="343" w:lineRule="auto"/>
            </w:pPr>
          </w:p>
          <w:p w14:paraId="6803784F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7758EFC8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50FB219C">
            <w:pPr>
              <w:pStyle w:val="5"/>
              <w:spacing w:line="255" w:lineRule="auto"/>
            </w:pPr>
          </w:p>
          <w:p w14:paraId="3337A53E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39031E0C">
            <w:pPr>
              <w:spacing w:before="13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51105DB0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2A36052">
            <w:pPr>
              <w:pStyle w:val="5"/>
              <w:spacing w:line="465" w:lineRule="auto"/>
            </w:pPr>
          </w:p>
          <w:p w14:paraId="3E4F7857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24FCC33">
            <w:pPr>
              <w:pStyle w:val="5"/>
              <w:spacing w:line="465" w:lineRule="auto"/>
            </w:pPr>
          </w:p>
          <w:p w14:paraId="66BE0A0C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48000.00</w:t>
            </w:r>
          </w:p>
        </w:tc>
        <w:tc>
          <w:tcPr>
            <w:tcW w:w="1040" w:type="dxa"/>
            <w:vAlign w:val="top"/>
          </w:tcPr>
          <w:p w14:paraId="423BC565">
            <w:pPr>
              <w:pStyle w:val="5"/>
              <w:spacing w:line="465" w:lineRule="auto"/>
            </w:pPr>
          </w:p>
          <w:p w14:paraId="156C9759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496A67F9">
            <w:pPr>
              <w:pStyle w:val="5"/>
              <w:spacing w:line="465" w:lineRule="auto"/>
            </w:pPr>
          </w:p>
          <w:p w14:paraId="597F69A1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16D79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2907DB7D">
            <w:pPr>
              <w:pStyle w:val="5"/>
              <w:spacing w:line="256" w:lineRule="auto"/>
            </w:pPr>
          </w:p>
          <w:p w14:paraId="2358801A">
            <w:pPr>
              <w:pStyle w:val="5"/>
              <w:spacing w:line="256" w:lineRule="auto"/>
            </w:pPr>
          </w:p>
          <w:p w14:paraId="536C929E">
            <w:pPr>
              <w:pStyle w:val="5"/>
              <w:spacing w:before="54" w:line="204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21</w:t>
            </w:r>
          </w:p>
        </w:tc>
        <w:tc>
          <w:tcPr>
            <w:tcW w:w="1134" w:type="dxa"/>
            <w:vAlign w:val="top"/>
          </w:tcPr>
          <w:p w14:paraId="2558DDC0">
            <w:pPr>
              <w:pStyle w:val="5"/>
              <w:spacing w:line="372" w:lineRule="auto"/>
            </w:pPr>
          </w:p>
          <w:p w14:paraId="650C8CDC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3BCEC015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7CF7A1AD">
            <w:pPr>
              <w:pStyle w:val="5"/>
              <w:spacing w:line="248" w:lineRule="auto"/>
            </w:pPr>
          </w:p>
          <w:p w14:paraId="7CD86CAC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常德翔飞智</w:t>
            </w:r>
          </w:p>
          <w:p w14:paraId="0B4293FD">
            <w:pPr>
              <w:spacing w:before="1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35BA5FFD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86" w:type="dxa"/>
            <w:vAlign w:val="top"/>
          </w:tcPr>
          <w:p w14:paraId="7DB8A266">
            <w:pPr>
              <w:spacing w:before="6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246E701E">
            <w:pPr>
              <w:pStyle w:val="5"/>
              <w:spacing w:line="248" w:lineRule="auto"/>
            </w:pPr>
          </w:p>
          <w:p w14:paraId="6A3F1A91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3F3CB6BD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068C6C67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32C99027">
            <w:pPr>
              <w:pStyle w:val="5"/>
              <w:spacing w:line="373" w:lineRule="auto"/>
            </w:pPr>
          </w:p>
          <w:p w14:paraId="5DD311CE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76DBE622">
            <w:pPr>
              <w:pStyle w:val="5"/>
              <w:spacing w:line="335" w:lineRule="auto"/>
            </w:pPr>
          </w:p>
          <w:p w14:paraId="17927C50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3729FE70">
            <w:pPr>
              <w:pStyle w:val="5"/>
              <w:spacing w:line="256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7C9A7E5A">
            <w:pPr>
              <w:pStyle w:val="5"/>
              <w:spacing w:line="248" w:lineRule="auto"/>
            </w:pPr>
          </w:p>
          <w:p w14:paraId="37037A69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7A9D485B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28540083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A75F3FB">
            <w:pPr>
              <w:pStyle w:val="5"/>
              <w:spacing w:line="458" w:lineRule="auto"/>
            </w:pPr>
          </w:p>
          <w:p w14:paraId="63A3C14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0953B57F">
            <w:pPr>
              <w:pStyle w:val="5"/>
              <w:spacing w:line="458" w:lineRule="auto"/>
            </w:pPr>
          </w:p>
          <w:p w14:paraId="2D5395A4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070B6D19">
            <w:pPr>
              <w:pStyle w:val="5"/>
              <w:spacing w:line="458" w:lineRule="auto"/>
            </w:pPr>
          </w:p>
          <w:p w14:paraId="4B65500A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5043608B">
            <w:pPr>
              <w:pStyle w:val="5"/>
              <w:spacing w:line="458" w:lineRule="auto"/>
            </w:pPr>
          </w:p>
          <w:p w14:paraId="1A00596D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433A1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6CA50B7A">
            <w:pPr>
              <w:pStyle w:val="5"/>
              <w:spacing w:line="257" w:lineRule="auto"/>
            </w:pPr>
          </w:p>
          <w:p w14:paraId="5910F423">
            <w:pPr>
              <w:pStyle w:val="5"/>
              <w:spacing w:line="257" w:lineRule="auto"/>
            </w:pPr>
          </w:p>
          <w:p w14:paraId="43ADCB35">
            <w:pPr>
              <w:pStyle w:val="5"/>
              <w:spacing w:before="54" w:line="204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</w:t>
            </w:r>
          </w:p>
        </w:tc>
        <w:tc>
          <w:tcPr>
            <w:tcW w:w="1134" w:type="dxa"/>
            <w:vAlign w:val="top"/>
          </w:tcPr>
          <w:p w14:paraId="588A494D">
            <w:pPr>
              <w:pStyle w:val="5"/>
              <w:spacing w:line="374" w:lineRule="auto"/>
            </w:pPr>
          </w:p>
          <w:p w14:paraId="0DA4BF19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50D94EFD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5E98718B">
            <w:pPr>
              <w:pStyle w:val="5"/>
              <w:spacing w:line="251" w:lineRule="auto"/>
            </w:pPr>
          </w:p>
          <w:p w14:paraId="02A381C9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常德翔飞智</w:t>
            </w:r>
          </w:p>
          <w:p w14:paraId="4046B0F5">
            <w:pPr>
              <w:spacing w:before="1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5A27686D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86" w:type="dxa"/>
            <w:vAlign w:val="top"/>
          </w:tcPr>
          <w:p w14:paraId="75EB51D4">
            <w:pPr>
              <w:spacing w:before="6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63EFCEAB">
            <w:pPr>
              <w:pStyle w:val="5"/>
              <w:spacing w:line="251" w:lineRule="auto"/>
            </w:pPr>
          </w:p>
          <w:p w14:paraId="54D64860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48B8582B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537EE775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72C5A72E">
            <w:pPr>
              <w:pStyle w:val="5"/>
              <w:spacing w:line="375" w:lineRule="auto"/>
            </w:pPr>
          </w:p>
          <w:p w14:paraId="6B730EE2">
            <w:pPr>
              <w:spacing w:before="61" w:line="242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16CEC14C">
            <w:pPr>
              <w:pStyle w:val="5"/>
              <w:spacing w:line="338" w:lineRule="auto"/>
            </w:pPr>
          </w:p>
          <w:p w14:paraId="261E8599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054A1C39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U75A</w:t>
            </w:r>
          </w:p>
        </w:tc>
        <w:tc>
          <w:tcPr>
            <w:tcW w:w="1292" w:type="dxa"/>
            <w:vAlign w:val="top"/>
          </w:tcPr>
          <w:p w14:paraId="0ADCF33B">
            <w:pPr>
              <w:pStyle w:val="5"/>
              <w:spacing w:line="251" w:lineRule="auto"/>
            </w:pPr>
          </w:p>
          <w:p w14:paraId="284FC40F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28C1A354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78F7E797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0298BA79">
            <w:pPr>
              <w:pStyle w:val="5"/>
              <w:spacing w:line="460" w:lineRule="auto"/>
            </w:pPr>
          </w:p>
          <w:p w14:paraId="0F83CF2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1345FA4">
            <w:pPr>
              <w:pStyle w:val="5"/>
              <w:spacing w:line="460" w:lineRule="auto"/>
            </w:pPr>
          </w:p>
          <w:p w14:paraId="79D36756">
            <w:pPr>
              <w:pStyle w:val="5"/>
              <w:spacing w:before="54" w:line="265" w:lineRule="exact"/>
              <w:ind w:left="27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63000.00</w:t>
            </w:r>
          </w:p>
        </w:tc>
        <w:tc>
          <w:tcPr>
            <w:tcW w:w="1040" w:type="dxa"/>
            <w:vAlign w:val="top"/>
          </w:tcPr>
          <w:p w14:paraId="3606A1F0">
            <w:pPr>
              <w:pStyle w:val="5"/>
              <w:spacing w:line="460" w:lineRule="auto"/>
            </w:pPr>
          </w:p>
          <w:p w14:paraId="6A7AC630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1EDD0B3D">
            <w:pPr>
              <w:pStyle w:val="5"/>
              <w:spacing w:line="460" w:lineRule="auto"/>
            </w:pPr>
          </w:p>
          <w:p w14:paraId="6B6B88B7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56C2A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E3C6A4C">
            <w:pPr>
              <w:pStyle w:val="5"/>
              <w:spacing w:line="463" w:lineRule="auto"/>
            </w:pPr>
          </w:p>
          <w:p w14:paraId="09BB1CD4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23</w:t>
            </w:r>
          </w:p>
        </w:tc>
        <w:tc>
          <w:tcPr>
            <w:tcW w:w="1134" w:type="dxa"/>
            <w:vAlign w:val="top"/>
          </w:tcPr>
          <w:p w14:paraId="42D7C7D2">
            <w:pPr>
              <w:pStyle w:val="5"/>
              <w:spacing w:line="377" w:lineRule="auto"/>
            </w:pPr>
          </w:p>
          <w:p w14:paraId="6CEDB128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755A0F1A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11CA82E0">
            <w:pPr>
              <w:pStyle w:val="5"/>
              <w:spacing w:line="253" w:lineRule="auto"/>
            </w:pPr>
          </w:p>
          <w:p w14:paraId="060E3BB3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常德翔飞智</w:t>
            </w:r>
          </w:p>
          <w:p w14:paraId="4DF5E45B">
            <w:pPr>
              <w:spacing w:before="1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25CB2406">
            <w:pPr>
              <w:spacing w:before="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86" w:type="dxa"/>
            <w:vAlign w:val="top"/>
          </w:tcPr>
          <w:p w14:paraId="0723FF40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579B443B">
            <w:pPr>
              <w:pStyle w:val="5"/>
              <w:spacing w:line="253" w:lineRule="auto"/>
            </w:pPr>
          </w:p>
          <w:p w14:paraId="5FFF07DB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200A6F01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005DE766">
            <w:pPr>
              <w:spacing w:before="12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55A658F9">
            <w:pPr>
              <w:pStyle w:val="5"/>
              <w:spacing w:line="378" w:lineRule="auto"/>
            </w:pPr>
          </w:p>
          <w:p w14:paraId="36375D16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37748DA7">
            <w:pPr>
              <w:pStyle w:val="5"/>
              <w:spacing w:line="341" w:lineRule="auto"/>
            </w:pPr>
          </w:p>
          <w:p w14:paraId="39010991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1C20E36C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4F5E1353">
            <w:pPr>
              <w:pStyle w:val="5"/>
              <w:spacing w:line="253" w:lineRule="auto"/>
            </w:pPr>
          </w:p>
          <w:p w14:paraId="13615265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73EA9E27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6B531666">
            <w:pPr>
              <w:spacing w:before="13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7879F71">
            <w:pPr>
              <w:pStyle w:val="5"/>
              <w:spacing w:line="463" w:lineRule="auto"/>
            </w:pPr>
          </w:p>
          <w:p w14:paraId="7344DAF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DC2856B">
            <w:pPr>
              <w:pStyle w:val="5"/>
              <w:spacing w:line="463" w:lineRule="auto"/>
            </w:pPr>
          </w:p>
          <w:p w14:paraId="3C987FEE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46000.00</w:t>
            </w:r>
          </w:p>
        </w:tc>
        <w:tc>
          <w:tcPr>
            <w:tcW w:w="1040" w:type="dxa"/>
            <w:vAlign w:val="top"/>
          </w:tcPr>
          <w:p w14:paraId="0AB64334">
            <w:pPr>
              <w:pStyle w:val="5"/>
              <w:spacing w:line="463" w:lineRule="auto"/>
            </w:pPr>
          </w:p>
          <w:p w14:paraId="04CD8429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590434A1">
            <w:pPr>
              <w:pStyle w:val="5"/>
              <w:spacing w:line="463" w:lineRule="auto"/>
            </w:pPr>
          </w:p>
          <w:p w14:paraId="2B53296C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542CB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3DFCBDBE">
            <w:pPr>
              <w:pStyle w:val="5"/>
              <w:spacing w:line="259" w:lineRule="auto"/>
            </w:pPr>
          </w:p>
          <w:p w14:paraId="3951CC60">
            <w:pPr>
              <w:pStyle w:val="5"/>
              <w:spacing w:line="260" w:lineRule="auto"/>
            </w:pPr>
          </w:p>
          <w:p w14:paraId="7FD78221">
            <w:pPr>
              <w:pStyle w:val="5"/>
              <w:spacing w:before="54" w:line="204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24</w:t>
            </w:r>
          </w:p>
        </w:tc>
        <w:tc>
          <w:tcPr>
            <w:tcW w:w="1134" w:type="dxa"/>
            <w:vAlign w:val="top"/>
          </w:tcPr>
          <w:p w14:paraId="2244D644">
            <w:pPr>
              <w:pStyle w:val="5"/>
              <w:spacing w:line="379" w:lineRule="auto"/>
            </w:pPr>
          </w:p>
          <w:p w14:paraId="79B744A1">
            <w:pPr>
              <w:spacing w:before="6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南坪街道办</w:t>
            </w:r>
          </w:p>
          <w:p w14:paraId="7BB6C833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5D89D497">
            <w:pPr>
              <w:pStyle w:val="5"/>
              <w:spacing w:line="250" w:lineRule="auto"/>
            </w:pPr>
          </w:p>
          <w:p w14:paraId="16994E87">
            <w:pPr>
              <w:pStyle w:val="5"/>
              <w:spacing w:line="250" w:lineRule="auto"/>
            </w:pPr>
          </w:p>
          <w:p w14:paraId="5EE3ED51">
            <w:pPr>
              <w:spacing w:before="62" w:line="229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莫保生</w:t>
            </w:r>
          </w:p>
        </w:tc>
        <w:tc>
          <w:tcPr>
            <w:tcW w:w="1086" w:type="dxa"/>
            <w:vAlign w:val="top"/>
          </w:tcPr>
          <w:p w14:paraId="3345DD03">
            <w:pPr>
              <w:pStyle w:val="5"/>
              <w:spacing w:line="250" w:lineRule="auto"/>
            </w:pPr>
          </w:p>
          <w:p w14:paraId="5BE9E238">
            <w:pPr>
              <w:pStyle w:val="5"/>
              <w:spacing w:line="250" w:lineRule="auto"/>
            </w:pPr>
          </w:p>
          <w:p w14:paraId="77465442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4A4233B9">
            <w:pPr>
              <w:pStyle w:val="5"/>
              <w:spacing w:line="257" w:lineRule="auto"/>
            </w:pPr>
          </w:p>
          <w:p w14:paraId="3C5D996C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重庆市耕霸</w:t>
            </w:r>
          </w:p>
          <w:p w14:paraId="195EB520">
            <w:pPr>
              <w:spacing w:before="10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机械制造有</w:t>
            </w:r>
          </w:p>
          <w:p w14:paraId="5FCE19F4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4C7A7A75">
            <w:pPr>
              <w:pStyle w:val="5"/>
              <w:spacing w:line="250" w:lineRule="auto"/>
            </w:pPr>
          </w:p>
          <w:p w14:paraId="406B2839">
            <w:pPr>
              <w:pStyle w:val="5"/>
              <w:spacing w:line="250" w:lineRule="auto"/>
            </w:pPr>
          </w:p>
          <w:p w14:paraId="523CCED6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19031B26">
            <w:pPr>
              <w:pStyle w:val="5"/>
              <w:spacing w:line="342" w:lineRule="auto"/>
            </w:pPr>
          </w:p>
          <w:p w14:paraId="3587521E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14056CDB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715154FC">
            <w:pPr>
              <w:pStyle w:val="5"/>
              <w:spacing w:line="257" w:lineRule="auto"/>
            </w:pPr>
          </w:p>
          <w:p w14:paraId="13889873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常德武陵区拾</w:t>
            </w:r>
          </w:p>
          <w:p w14:paraId="65991805">
            <w:pPr>
              <w:spacing w:before="9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叁月刘刚农机</w:t>
            </w:r>
          </w:p>
          <w:p w14:paraId="778ED5D6">
            <w:pPr>
              <w:spacing w:before="12" w:line="232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店</w:t>
            </w:r>
          </w:p>
        </w:tc>
        <w:tc>
          <w:tcPr>
            <w:tcW w:w="1072" w:type="dxa"/>
            <w:vAlign w:val="top"/>
          </w:tcPr>
          <w:p w14:paraId="30A17F69">
            <w:pPr>
              <w:pStyle w:val="5"/>
              <w:spacing w:line="465" w:lineRule="auto"/>
            </w:pPr>
          </w:p>
          <w:p w14:paraId="5A5A41B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A65BAAD">
            <w:pPr>
              <w:pStyle w:val="5"/>
              <w:spacing w:line="465" w:lineRule="auto"/>
            </w:pPr>
          </w:p>
          <w:p w14:paraId="15325A08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2100.00</w:t>
            </w:r>
          </w:p>
        </w:tc>
        <w:tc>
          <w:tcPr>
            <w:tcW w:w="1040" w:type="dxa"/>
            <w:vAlign w:val="top"/>
          </w:tcPr>
          <w:p w14:paraId="75650068">
            <w:pPr>
              <w:pStyle w:val="5"/>
              <w:spacing w:line="465" w:lineRule="auto"/>
            </w:pPr>
          </w:p>
          <w:p w14:paraId="29CFE57B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188E7F0E">
            <w:pPr>
              <w:pStyle w:val="5"/>
              <w:spacing w:line="465" w:lineRule="auto"/>
            </w:pPr>
          </w:p>
          <w:p w14:paraId="0F3839E1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393BB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11F14B68">
            <w:pPr>
              <w:pStyle w:val="5"/>
              <w:spacing w:line="467" w:lineRule="auto"/>
            </w:pPr>
          </w:p>
          <w:p w14:paraId="5A85211D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25</w:t>
            </w:r>
          </w:p>
        </w:tc>
        <w:tc>
          <w:tcPr>
            <w:tcW w:w="1134" w:type="dxa"/>
            <w:vAlign w:val="top"/>
          </w:tcPr>
          <w:p w14:paraId="1704D7E0">
            <w:pPr>
              <w:pStyle w:val="5"/>
              <w:spacing w:line="381" w:lineRule="auto"/>
            </w:pPr>
          </w:p>
          <w:p w14:paraId="0BFBB9DC">
            <w:pPr>
              <w:spacing w:before="62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东江街道办</w:t>
            </w:r>
          </w:p>
          <w:p w14:paraId="58D32FA3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5EB3E9D1">
            <w:pPr>
              <w:pStyle w:val="5"/>
              <w:spacing w:line="251" w:lineRule="auto"/>
            </w:pPr>
          </w:p>
          <w:p w14:paraId="5402AB08">
            <w:pPr>
              <w:pStyle w:val="5"/>
              <w:spacing w:line="252" w:lineRule="auto"/>
            </w:pPr>
          </w:p>
          <w:p w14:paraId="74C3D616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黄渊道</w:t>
            </w:r>
          </w:p>
        </w:tc>
        <w:tc>
          <w:tcPr>
            <w:tcW w:w="1086" w:type="dxa"/>
            <w:vAlign w:val="top"/>
          </w:tcPr>
          <w:p w14:paraId="3D016641">
            <w:pPr>
              <w:pStyle w:val="5"/>
              <w:spacing w:line="251" w:lineRule="auto"/>
            </w:pPr>
          </w:p>
          <w:p w14:paraId="2B8E24FF">
            <w:pPr>
              <w:pStyle w:val="5"/>
              <w:spacing w:line="252" w:lineRule="auto"/>
            </w:pPr>
          </w:p>
          <w:p w14:paraId="5A7EC685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5F46DA6E">
            <w:pPr>
              <w:pStyle w:val="5"/>
              <w:spacing w:line="257" w:lineRule="auto"/>
            </w:pPr>
          </w:p>
          <w:p w14:paraId="4385DB5A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3813D1AE">
            <w:pPr>
              <w:spacing w:before="1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05673E94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6178BD4">
            <w:pPr>
              <w:pStyle w:val="5"/>
              <w:spacing w:line="251" w:lineRule="auto"/>
            </w:pPr>
          </w:p>
          <w:p w14:paraId="473C8E5F">
            <w:pPr>
              <w:pStyle w:val="5"/>
              <w:spacing w:line="252" w:lineRule="auto"/>
            </w:pPr>
          </w:p>
          <w:p w14:paraId="6EE4F3E5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43941BAC">
            <w:pPr>
              <w:pStyle w:val="5"/>
              <w:spacing w:line="345" w:lineRule="auto"/>
            </w:pPr>
          </w:p>
          <w:p w14:paraId="0BD58CD6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37725FB5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3E0BB8D2">
            <w:pPr>
              <w:pStyle w:val="5"/>
              <w:spacing w:line="257" w:lineRule="auto"/>
            </w:pPr>
          </w:p>
          <w:p w14:paraId="47E5CA0C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09CD3E3A">
            <w:pPr>
              <w:spacing w:before="12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3F31B550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0003EB4D">
            <w:pPr>
              <w:pStyle w:val="5"/>
              <w:spacing w:line="467" w:lineRule="auto"/>
            </w:pPr>
          </w:p>
          <w:p w14:paraId="11290B6E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0B60DB4">
            <w:pPr>
              <w:pStyle w:val="5"/>
              <w:spacing w:line="467" w:lineRule="auto"/>
            </w:pPr>
          </w:p>
          <w:p w14:paraId="5F6204AA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7F08AA0D">
            <w:pPr>
              <w:pStyle w:val="5"/>
              <w:spacing w:line="467" w:lineRule="auto"/>
            </w:pPr>
          </w:p>
          <w:p w14:paraId="13F30295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1F2B4776">
            <w:pPr>
              <w:pStyle w:val="5"/>
              <w:spacing w:line="467" w:lineRule="auto"/>
            </w:pPr>
          </w:p>
          <w:p w14:paraId="66867B1D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01889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28C6A209">
            <w:pPr>
              <w:pStyle w:val="5"/>
              <w:spacing w:line="469" w:lineRule="auto"/>
            </w:pPr>
          </w:p>
          <w:p w14:paraId="3C7C64DA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26</w:t>
            </w:r>
          </w:p>
        </w:tc>
        <w:tc>
          <w:tcPr>
            <w:tcW w:w="1134" w:type="dxa"/>
            <w:vAlign w:val="top"/>
          </w:tcPr>
          <w:p w14:paraId="10266A9F">
            <w:pPr>
              <w:pStyle w:val="5"/>
              <w:spacing w:line="383" w:lineRule="auto"/>
            </w:pPr>
          </w:p>
          <w:p w14:paraId="7AC4A97B">
            <w:pPr>
              <w:spacing w:before="62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东江街道办</w:t>
            </w:r>
          </w:p>
          <w:p w14:paraId="5CD26219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7FBBE439">
            <w:pPr>
              <w:pStyle w:val="5"/>
              <w:spacing w:line="252" w:lineRule="auto"/>
            </w:pPr>
          </w:p>
          <w:p w14:paraId="58032310">
            <w:pPr>
              <w:pStyle w:val="5"/>
              <w:spacing w:line="252" w:lineRule="auto"/>
            </w:pPr>
          </w:p>
          <w:p w14:paraId="55801190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黄兆发</w:t>
            </w:r>
          </w:p>
        </w:tc>
        <w:tc>
          <w:tcPr>
            <w:tcW w:w="1086" w:type="dxa"/>
            <w:vAlign w:val="top"/>
          </w:tcPr>
          <w:p w14:paraId="3B1BC56D">
            <w:pPr>
              <w:pStyle w:val="5"/>
              <w:spacing w:line="252" w:lineRule="auto"/>
            </w:pPr>
          </w:p>
          <w:p w14:paraId="30A37DAA">
            <w:pPr>
              <w:pStyle w:val="5"/>
              <w:spacing w:line="252" w:lineRule="auto"/>
            </w:pPr>
          </w:p>
          <w:p w14:paraId="7B7743E2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42299B5F">
            <w:pPr>
              <w:pStyle w:val="5"/>
              <w:spacing w:line="259" w:lineRule="auto"/>
            </w:pPr>
          </w:p>
          <w:p w14:paraId="688A0738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456DC75B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08211332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11260FB7">
            <w:pPr>
              <w:pStyle w:val="5"/>
              <w:spacing w:line="252" w:lineRule="auto"/>
            </w:pPr>
          </w:p>
          <w:p w14:paraId="14747CE2">
            <w:pPr>
              <w:pStyle w:val="5"/>
              <w:spacing w:line="252" w:lineRule="auto"/>
            </w:pPr>
          </w:p>
          <w:p w14:paraId="662DBBD9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6B4C41DD">
            <w:pPr>
              <w:pStyle w:val="5"/>
              <w:spacing w:line="346" w:lineRule="auto"/>
            </w:pPr>
          </w:p>
          <w:p w14:paraId="79FB0C44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036D8456">
            <w:pPr>
              <w:pStyle w:val="5"/>
              <w:spacing w:line="256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731EB486">
            <w:pPr>
              <w:pStyle w:val="5"/>
              <w:spacing w:line="259" w:lineRule="auto"/>
            </w:pPr>
          </w:p>
          <w:p w14:paraId="5770CC6F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4F82A1B1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16968A80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5441A0D9">
            <w:pPr>
              <w:pStyle w:val="5"/>
              <w:spacing w:line="469" w:lineRule="auto"/>
            </w:pPr>
          </w:p>
          <w:p w14:paraId="32CB82B6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C400F6F">
            <w:pPr>
              <w:pStyle w:val="5"/>
              <w:spacing w:line="469" w:lineRule="auto"/>
            </w:pPr>
          </w:p>
          <w:p w14:paraId="2B53D361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752B05AE">
            <w:pPr>
              <w:pStyle w:val="5"/>
              <w:spacing w:line="469" w:lineRule="auto"/>
            </w:pPr>
          </w:p>
          <w:p w14:paraId="484D7633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1A6BC9A2">
            <w:pPr>
              <w:pStyle w:val="5"/>
              <w:spacing w:line="469" w:lineRule="auto"/>
            </w:pPr>
          </w:p>
          <w:p w14:paraId="737C7633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</w:tbl>
    <w:p w14:paraId="1C1587D1">
      <w:pPr>
        <w:rPr>
          <w:rFonts w:ascii="Arial"/>
          <w:sz w:val="21"/>
        </w:rPr>
      </w:pPr>
    </w:p>
    <w:p w14:paraId="4A138806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298A3C8E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6AC26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57221108">
            <w:pPr>
              <w:pStyle w:val="5"/>
              <w:spacing w:line="259" w:lineRule="auto"/>
            </w:pPr>
          </w:p>
          <w:p w14:paraId="1113BDC4">
            <w:pPr>
              <w:pStyle w:val="5"/>
              <w:spacing w:line="260" w:lineRule="auto"/>
            </w:pPr>
          </w:p>
          <w:p w14:paraId="7C5CFC18">
            <w:pPr>
              <w:pStyle w:val="5"/>
              <w:spacing w:before="54" w:line="204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27</w:t>
            </w:r>
          </w:p>
        </w:tc>
        <w:tc>
          <w:tcPr>
            <w:tcW w:w="1134" w:type="dxa"/>
            <w:vAlign w:val="top"/>
          </w:tcPr>
          <w:p w14:paraId="50DFD536">
            <w:pPr>
              <w:pStyle w:val="5"/>
              <w:spacing w:line="379" w:lineRule="auto"/>
            </w:pPr>
          </w:p>
          <w:p w14:paraId="25AF0CF3">
            <w:pPr>
              <w:spacing w:before="62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东江街道办</w:t>
            </w:r>
          </w:p>
          <w:p w14:paraId="492F83AD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2309BE53">
            <w:pPr>
              <w:pStyle w:val="5"/>
              <w:spacing w:line="250" w:lineRule="auto"/>
            </w:pPr>
          </w:p>
          <w:p w14:paraId="62344F2C">
            <w:pPr>
              <w:pStyle w:val="5"/>
              <w:spacing w:line="251" w:lineRule="auto"/>
            </w:pPr>
          </w:p>
          <w:p w14:paraId="20403959">
            <w:pPr>
              <w:spacing w:before="62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周国英</w:t>
            </w:r>
          </w:p>
        </w:tc>
        <w:tc>
          <w:tcPr>
            <w:tcW w:w="1086" w:type="dxa"/>
            <w:vAlign w:val="top"/>
          </w:tcPr>
          <w:p w14:paraId="6B1B684A">
            <w:pPr>
              <w:pStyle w:val="5"/>
              <w:spacing w:line="250" w:lineRule="auto"/>
            </w:pPr>
          </w:p>
          <w:p w14:paraId="4705A7AA">
            <w:pPr>
              <w:pStyle w:val="5"/>
              <w:spacing w:line="251" w:lineRule="auto"/>
            </w:pPr>
          </w:p>
          <w:p w14:paraId="41B2962C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159AA888">
            <w:pPr>
              <w:pStyle w:val="5"/>
              <w:spacing w:line="255" w:lineRule="auto"/>
            </w:pPr>
          </w:p>
          <w:p w14:paraId="4F04AE95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11A119CA">
            <w:pPr>
              <w:spacing w:before="1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530D51BE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C9ADCFF">
            <w:pPr>
              <w:pStyle w:val="5"/>
              <w:spacing w:line="250" w:lineRule="auto"/>
            </w:pPr>
          </w:p>
          <w:p w14:paraId="43A5C75A">
            <w:pPr>
              <w:pStyle w:val="5"/>
              <w:spacing w:line="251" w:lineRule="auto"/>
            </w:pPr>
          </w:p>
          <w:p w14:paraId="5D39B6F9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75DAB5C0">
            <w:pPr>
              <w:pStyle w:val="5"/>
              <w:spacing w:line="343" w:lineRule="auto"/>
            </w:pPr>
          </w:p>
          <w:p w14:paraId="3263CBE7">
            <w:pPr>
              <w:pStyle w:val="5"/>
              <w:spacing w:before="55" w:line="256" w:lineRule="exact"/>
              <w:ind w:left="5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WGCZ</w:t>
            </w:r>
            <w:r>
              <w:rPr>
                <w:spacing w:val="7"/>
                <w:position w:val="1"/>
                <w:sz w:val="19"/>
                <w:szCs w:val="19"/>
              </w:rPr>
              <w:t>4.05</w:t>
            </w:r>
          </w:p>
          <w:p w14:paraId="7A5FAD7A">
            <w:pPr>
              <w:pStyle w:val="5"/>
              <w:spacing w:line="255" w:lineRule="exact"/>
              <w:ind w:left="398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-100</w:t>
            </w:r>
          </w:p>
        </w:tc>
        <w:tc>
          <w:tcPr>
            <w:tcW w:w="1292" w:type="dxa"/>
            <w:vAlign w:val="top"/>
          </w:tcPr>
          <w:p w14:paraId="46097496">
            <w:pPr>
              <w:pStyle w:val="5"/>
              <w:spacing w:line="255" w:lineRule="auto"/>
            </w:pPr>
          </w:p>
          <w:p w14:paraId="40BD2C0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169D7AD2">
            <w:pPr>
              <w:spacing w:before="12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15A85137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0D116F0F">
            <w:pPr>
              <w:pStyle w:val="5"/>
              <w:spacing w:line="465" w:lineRule="auto"/>
            </w:pPr>
          </w:p>
          <w:p w14:paraId="4D78552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E0EE068">
            <w:pPr>
              <w:pStyle w:val="5"/>
              <w:spacing w:line="465" w:lineRule="auto"/>
            </w:pPr>
          </w:p>
          <w:p w14:paraId="27030DBE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3380.00</w:t>
            </w:r>
          </w:p>
        </w:tc>
        <w:tc>
          <w:tcPr>
            <w:tcW w:w="1040" w:type="dxa"/>
            <w:vAlign w:val="top"/>
          </w:tcPr>
          <w:p w14:paraId="083F1420">
            <w:pPr>
              <w:pStyle w:val="5"/>
              <w:spacing w:line="465" w:lineRule="auto"/>
            </w:pPr>
          </w:p>
          <w:p w14:paraId="38290B58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  <w:tc>
          <w:tcPr>
            <w:tcW w:w="1081" w:type="dxa"/>
            <w:vAlign w:val="top"/>
          </w:tcPr>
          <w:p w14:paraId="4F3912AA">
            <w:pPr>
              <w:pStyle w:val="5"/>
              <w:spacing w:line="465" w:lineRule="auto"/>
            </w:pPr>
          </w:p>
          <w:p w14:paraId="7BE8F35F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890.00</w:t>
            </w:r>
          </w:p>
        </w:tc>
      </w:tr>
      <w:tr w14:paraId="4BF1F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705F3095">
            <w:pPr>
              <w:pStyle w:val="5"/>
              <w:spacing w:line="458" w:lineRule="auto"/>
            </w:pPr>
          </w:p>
          <w:p w14:paraId="3D37BEAB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28</w:t>
            </w:r>
          </w:p>
        </w:tc>
        <w:tc>
          <w:tcPr>
            <w:tcW w:w="1134" w:type="dxa"/>
            <w:vAlign w:val="top"/>
          </w:tcPr>
          <w:p w14:paraId="5568B4FF">
            <w:pPr>
              <w:pStyle w:val="5"/>
              <w:spacing w:line="372" w:lineRule="auto"/>
            </w:pPr>
          </w:p>
          <w:p w14:paraId="22B86A59">
            <w:pPr>
              <w:spacing w:before="62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东江街道办</w:t>
            </w:r>
          </w:p>
          <w:p w14:paraId="4AB07B83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0BB9E526">
            <w:pPr>
              <w:pStyle w:val="5"/>
              <w:spacing w:line="248" w:lineRule="auto"/>
            </w:pPr>
          </w:p>
          <w:p w14:paraId="652A49FA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常德市新达</w:t>
            </w:r>
          </w:p>
          <w:p w14:paraId="1832DC39">
            <w:pPr>
              <w:spacing w:before="11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农资服务有</w:t>
            </w:r>
          </w:p>
          <w:p w14:paraId="50FD2966">
            <w:pPr>
              <w:spacing w:before="11" w:line="230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86" w:type="dxa"/>
            <w:vAlign w:val="top"/>
          </w:tcPr>
          <w:p w14:paraId="650DCBA1">
            <w:pPr>
              <w:spacing w:before="6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04032811">
            <w:pPr>
              <w:pStyle w:val="5"/>
              <w:spacing w:line="248" w:lineRule="auto"/>
            </w:pPr>
          </w:p>
          <w:p w14:paraId="0CEBC455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32AD9219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411E160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59D08EB3">
            <w:pPr>
              <w:pStyle w:val="5"/>
              <w:spacing w:line="373" w:lineRule="auto"/>
            </w:pPr>
          </w:p>
          <w:p w14:paraId="5BC99005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70CAD46B">
            <w:pPr>
              <w:pStyle w:val="5"/>
              <w:spacing w:line="335" w:lineRule="auto"/>
            </w:pPr>
          </w:p>
          <w:p w14:paraId="10CE1797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77D3C578">
            <w:pPr>
              <w:pStyle w:val="5"/>
              <w:spacing w:line="256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380AF32D">
            <w:pPr>
              <w:pStyle w:val="5"/>
              <w:spacing w:line="248" w:lineRule="auto"/>
            </w:pPr>
          </w:p>
          <w:p w14:paraId="46A8E33F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2C25F6F3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1149EDF5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53BBCB35">
            <w:pPr>
              <w:pStyle w:val="5"/>
              <w:spacing w:line="458" w:lineRule="auto"/>
            </w:pPr>
          </w:p>
          <w:p w14:paraId="1E51034B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5FA7778">
            <w:pPr>
              <w:pStyle w:val="5"/>
              <w:spacing w:line="458" w:lineRule="auto"/>
            </w:pPr>
          </w:p>
          <w:p w14:paraId="7BC315E6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2FA5B286">
            <w:pPr>
              <w:pStyle w:val="5"/>
              <w:spacing w:line="458" w:lineRule="auto"/>
            </w:pPr>
          </w:p>
          <w:p w14:paraId="0B72359A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75C9DA4B">
            <w:pPr>
              <w:pStyle w:val="5"/>
              <w:spacing w:line="458" w:lineRule="auto"/>
            </w:pPr>
          </w:p>
          <w:p w14:paraId="34C0CB2A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3764C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6B8CBBBA">
            <w:pPr>
              <w:pStyle w:val="5"/>
              <w:spacing w:line="460" w:lineRule="auto"/>
            </w:pPr>
          </w:p>
          <w:p w14:paraId="2E732388">
            <w:pPr>
              <w:pStyle w:val="5"/>
              <w:spacing w:before="54" w:line="265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29</w:t>
            </w:r>
          </w:p>
        </w:tc>
        <w:tc>
          <w:tcPr>
            <w:tcW w:w="1134" w:type="dxa"/>
            <w:vAlign w:val="top"/>
          </w:tcPr>
          <w:p w14:paraId="2CDBA02A">
            <w:pPr>
              <w:pStyle w:val="5"/>
              <w:spacing w:line="248" w:lineRule="auto"/>
            </w:pPr>
          </w:p>
          <w:p w14:paraId="4BE6A2EA">
            <w:pPr>
              <w:pStyle w:val="5"/>
              <w:spacing w:line="248" w:lineRule="auto"/>
            </w:pPr>
          </w:p>
          <w:p w14:paraId="1AFF2CA6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1EC99CE8">
            <w:pPr>
              <w:pStyle w:val="5"/>
              <w:spacing w:line="248" w:lineRule="auto"/>
            </w:pPr>
          </w:p>
          <w:p w14:paraId="76A5FBDC">
            <w:pPr>
              <w:pStyle w:val="5"/>
              <w:spacing w:line="248" w:lineRule="auto"/>
            </w:pPr>
          </w:p>
          <w:p w14:paraId="4BC69E42">
            <w:pPr>
              <w:spacing w:before="62" w:line="229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胡席全</w:t>
            </w:r>
          </w:p>
        </w:tc>
        <w:tc>
          <w:tcPr>
            <w:tcW w:w="1086" w:type="dxa"/>
            <w:vAlign w:val="top"/>
          </w:tcPr>
          <w:p w14:paraId="70E73EB8">
            <w:pPr>
              <w:pStyle w:val="5"/>
              <w:spacing w:line="374" w:lineRule="auto"/>
            </w:pPr>
          </w:p>
          <w:p w14:paraId="221BA3FF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43FD57CE">
            <w:pPr>
              <w:spacing w:before="12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1D714B09">
            <w:pPr>
              <w:spacing w:before="26" w:line="22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江苏沃得农</w:t>
            </w:r>
          </w:p>
          <w:p w14:paraId="46E51F87">
            <w:pPr>
              <w:pStyle w:val="5"/>
              <w:spacing w:before="12" w:line="236" w:lineRule="auto"/>
              <w:ind w:left="39" w:right="18" w:firstLine="6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业机械股份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  <w:r>
              <w:rPr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原</w:t>
            </w:r>
            <w:r>
              <w:rPr>
                <w:spacing w:val="6"/>
                <w:position w:val="1"/>
                <w:sz w:val="19"/>
                <w:szCs w:val="19"/>
              </w:rPr>
              <w:t>:</w:t>
            </w:r>
            <w:r>
              <w:rPr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江苏沃得农</w:t>
            </w:r>
          </w:p>
          <w:p w14:paraId="55D7E9DD">
            <w:pPr>
              <w:spacing w:before="9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业机械有限</w:t>
            </w:r>
          </w:p>
        </w:tc>
        <w:tc>
          <w:tcPr>
            <w:tcW w:w="1244" w:type="dxa"/>
            <w:vAlign w:val="top"/>
          </w:tcPr>
          <w:p w14:paraId="357D4433">
            <w:pPr>
              <w:pStyle w:val="5"/>
              <w:spacing w:line="251" w:lineRule="auto"/>
            </w:pPr>
          </w:p>
          <w:p w14:paraId="54D79E51">
            <w:pPr>
              <w:spacing w:before="61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履带自走全</w:t>
            </w:r>
          </w:p>
          <w:p w14:paraId="14FCA8C3">
            <w:pPr>
              <w:spacing w:before="11" w:line="23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喂入式谷物</w:t>
            </w:r>
          </w:p>
          <w:p w14:paraId="1A6BD41B">
            <w:pPr>
              <w:spacing w:before="10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联合收割机</w:t>
            </w:r>
          </w:p>
        </w:tc>
        <w:tc>
          <w:tcPr>
            <w:tcW w:w="1182" w:type="dxa"/>
            <w:vAlign w:val="top"/>
          </w:tcPr>
          <w:p w14:paraId="2C5BED15">
            <w:pPr>
              <w:pStyle w:val="5"/>
              <w:spacing w:line="460" w:lineRule="auto"/>
            </w:pPr>
          </w:p>
          <w:p w14:paraId="1F8B5940">
            <w:pPr>
              <w:pStyle w:val="5"/>
              <w:spacing w:before="54" w:line="265" w:lineRule="exact"/>
              <w:ind w:left="119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position w:val="1"/>
                <w:sz w:val="19"/>
                <w:szCs w:val="19"/>
              </w:rPr>
              <w:t>LZ</w:t>
            </w:r>
            <w:r>
              <w:rPr>
                <w:spacing w:val="7"/>
                <w:position w:val="1"/>
                <w:sz w:val="19"/>
                <w:szCs w:val="19"/>
              </w:rPr>
              <w:t>-8.0</w:t>
            </w:r>
            <w:r>
              <w:rPr>
                <w:position w:val="1"/>
                <w:sz w:val="19"/>
                <w:szCs w:val="19"/>
              </w:rPr>
              <w:t>EP</w:t>
            </w:r>
          </w:p>
        </w:tc>
        <w:tc>
          <w:tcPr>
            <w:tcW w:w="1292" w:type="dxa"/>
            <w:vAlign w:val="top"/>
          </w:tcPr>
          <w:p w14:paraId="3E0BD244">
            <w:pPr>
              <w:pStyle w:val="5"/>
              <w:spacing w:line="374" w:lineRule="auto"/>
            </w:pPr>
          </w:p>
          <w:p w14:paraId="65F6BE2A">
            <w:pPr>
              <w:spacing w:before="62" w:line="242" w:lineRule="auto"/>
              <w:ind w:left="158" w:right="32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汉寿县洪福农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机有限公司</w:t>
            </w:r>
          </w:p>
        </w:tc>
        <w:tc>
          <w:tcPr>
            <w:tcW w:w="1072" w:type="dxa"/>
            <w:vAlign w:val="top"/>
          </w:tcPr>
          <w:p w14:paraId="1F07EA95">
            <w:pPr>
              <w:pStyle w:val="5"/>
              <w:spacing w:line="460" w:lineRule="auto"/>
            </w:pPr>
          </w:p>
          <w:p w14:paraId="6133AD97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198C3BC">
            <w:pPr>
              <w:pStyle w:val="5"/>
              <w:spacing w:line="460" w:lineRule="auto"/>
            </w:pPr>
          </w:p>
          <w:p w14:paraId="6E3993C6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175100.00</w:t>
            </w:r>
          </w:p>
        </w:tc>
        <w:tc>
          <w:tcPr>
            <w:tcW w:w="1040" w:type="dxa"/>
            <w:vAlign w:val="top"/>
          </w:tcPr>
          <w:p w14:paraId="57D5C11D">
            <w:pPr>
              <w:pStyle w:val="5"/>
              <w:spacing w:line="460" w:lineRule="auto"/>
            </w:pPr>
          </w:p>
          <w:p w14:paraId="594FE72A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073EC03F">
            <w:pPr>
              <w:pStyle w:val="5"/>
              <w:spacing w:line="460" w:lineRule="auto"/>
            </w:pPr>
          </w:p>
          <w:p w14:paraId="64A10537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4CEC5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CC0A559">
            <w:pPr>
              <w:pStyle w:val="5"/>
              <w:spacing w:line="463" w:lineRule="auto"/>
            </w:pPr>
          </w:p>
          <w:p w14:paraId="13A3D2EE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30</w:t>
            </w:r>
          </w:p>
        </w:tc>
        <w:tc>
          <w:tcPr>
            <w:tcW w:w="1134" w:type="dxa"/>
            <w:vAlign w:val="top"/>
          </w:tcPr>
          <w:p w14:paraId="43BFDE80">
            <w:pPr>
              <w:pStyle w:val="5"/>
              <w:spacing w:line="249" w:lineRule="auto"/>
            </w:pPr>
          </w:p>
          <w:p w14:paraId="5F11FC19">
            <w:pPr>
              <w:pStyle w:val="5"/>
              <w:spacing w:line="249" w:lineRule="auto"/>
            </w:pPr>
          </w:p>
          <w:p w14:paraId="6B3F8C84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7E4E2BA3">
            <w:pPr>
              <w:pStyle w:val="5"/>
              <w:spacing w:line="253" w:lineRule="auto"/>
            </w:pPr>
          </w:p>
          <w:p w14:paraId="2E6F4DEF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常德超群农</w:t>
            </w:r>
          </w:p>
          <w:p w14:paraId="1336FB45">
            <w:pPr>
              <w:spacing w:before="11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机服务专业</w:t>
            </w:r>
          </w:p>
          <w:p w14:paraId="08FB05F8">
            <w:pPr>
              <w:spacing w:before="13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合作社</w:t>
            </w:r>
          </w:p>
        </w:tc>
        <w:tc>
          <w:tcPr>
            <w:tcW w:w="1086" w:type="dxa"/>
            <w:vAlign w:val="top"/>
          </w:tcPr>
          <w:p w14:paraId="6DBC3FD3">
            <w:pPr>
              <w:spacing w:before="194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0D2D0B42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0C1F45CB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2E936F33">
            <w:pPr>
              <w:pStyle w:val="5"/>
              <w:spacing w:line="253" w:lineRule="auto"/>
            </w:pPr>
            <w:r>
              <w:pict>
                <v:shape id="_x0000_s1027" o:spid="_x0000_s1027" o:spt="202" type="#_x0000_t202" style="position:absolute;left:0pt;margin-left:17.95pt;margin-top:-5.15pt;height:15.25pt;width:24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367D58">
                        <w:pPr>
                          <w:pStyle w:val="5"/>
                          <w:spacing w:before="20" w:line="264" w:lineRule="exact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position w:val="2"/>
                            <w:sz w:val="19"/>
                            <w:szCs w:val="19"/>
                          </w:rPr>
                          <w:t>公司</w:t>
                        </w:r>
                        <w:r>
                          <w:rPr>
                            <w:spacing w:val="2"/>
                            <w:position w:val="2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610E1937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3A528E87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5C1C0EEA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2A44B670">
            <w:pPr>
              <w:pStyle w:val="5"/>
              <w:spacing w:line="378" w:lineRule="auto"/>
            </w:pPr>
          </w:p>
          <w:p w14:paraId="34F66342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3F694C52">
            <w:pPr>
              <w:pStyle w:val="5"/>
              <w:spacing w:line="341" w:lineRule="auto"/>
            </w:pPr>
          </w:p>
          <w:p w14:paraId="399765A6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3ABAA512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2191B4B6">
            <w:pPr>
              <w:pStyle w:val="5"/>
              <w:spacing w:line="253" w:lineRule="auto"/>
            </w:pPr>
          </w:p>
          <w:p w14:paraId="1A781ECB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53F30B71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65B2C15F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1144CD5">
            <w:pPr>
              <w:pStyle w:val="5"/>
              <w:spacing w:line="463" w:lineRule="auto"/>
            </w:pPr>
          </w:p>
          <w:p w14:paraId="5A24187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4EE1A35">
            <w:pPr>
              <w:pStyle w:val="5"/>
              <w:spacing w:line="463" w:lineRule="auto"/>
            </w:pPr>
          </w:p>
          <w:p w14:paraId="0FB69795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615E65E7">
            <w:pPr>
              <w:pStyle w:val="5"/>
              <w:spacing w:line="463" w:lineRule="auto"/>
            </w:pPr>
          </w:p>
          <w:p w14:paraId="0026FF29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617BBA4A">
            <w:pPr>
              <w:pStyle w:val="5"/>
              <w:spacing w:line="463" w:lineRule="auto"/>
            </w:pPr>
          </w:p>
          <w:p w14:paraId="07CFBB2D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5F9B2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3255446F">
            <w:pPr>
              <w:pStyle w:val="5"/>
              <w:spacing w:line="465" w:lineRule="auto"/>
            </w:pPr>
          </w:p>
          <w:p w14:paraId="77866D8B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31</w:t>
            </w:r>
          </w:p>
        </w:tc>
        <w:tc>
          <w:tcPr>
            <w:tcW w:w="1134" w:type="dxa"/>
            <w:vAlign w:val="top"/>
          </w:tcPr>
          <w:p w14:paraId="0E602C20">
            <w:pPr>
              <w:pStyle w:val="5"/>
              <w:spacing w:line="250" w:lineRule="auto"/>
            </w:pPr>
          </w:p>
          <w:p w14:paraId="59D2C88C">
            <w:pPr>
              <w:pStyle w:val="5"/>
              <w:spacing w:line="250" w:lineRule="auto"/>
            </w:pPr>
          </w:p>
          <w:p w14:paraId="6D38BDE7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E4748E4">
            <w:pPr>
              <w:pStyle w:val="5"/>
              <w:spacing w:line="257" w:lineRule="auto"/>
            </w:pPr>
          </w:p>
          <w:p w14:paraId="50922B47">
            <w:pPr>
              <w:spacing w:before="62" w:line="22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常德市覃先</w:t>
            </w:r>
          </w:p>
          <w:p w14:paraId="101FE4C8">
            <w:pPr>
              <w:spacing w:before="10" w:line="22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大水稻种植</w:t>
            </w:r>
          </w:p>
          <w:p w14:paraId="7929AA2C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</w:p>
        </w:tc>
        <w:tc>
          <w:tcPr>
            <w:tcW w:w="1086" w:type="dxa"/>
            <w:vAlign w:val="top"/>
          </w:tcPr>
          <w:p w14:paraId="57094B49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38B2EFF6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1B1AC607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53A4A88D">
            <w:pPr>
              <w:pStyle w:val="5"/>
              <w:spacing w:line="257" w:lineRule="auto"/>
            </w:pPr>
          </w:p>
          <w:p w14:paraId="596FC97E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14F6B9C6">
            <w:pPr>
              <w:spacing w:before="9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1903415B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463960F">
            <w:pPr>
              <w:pStyle w:val="5"/>
              <w:spacing w:line="380" w:lineRule="auto"/>
            </w:pPr>
          </w:p>
          <w:p w14:paraId="6754375B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2406F9F6">
            <w:pPr>
              <w:pStyle w:val="5"/>
              <w:spacing w:line="342" w:lineRule="auto"/>
            </w:pPr>
          </w:p>
          <w:p w14:paraId="197623BB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561DB5A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5F45605">
            <w:pPr>
              <w:pStyle w:val="5"/>
              <w:spacing w:line="257" w:lineRule="auto"/>
            </w:pPr>
          </w:p>
          <w:p w14:paraId="0CCEA678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3B8A1F9B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003CA9E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157DC14">
            <w:pPr>
              <w:pStyle w:val="5"/>
              <w:spacing w:line="465" w:lineRule="auto"/>
            </w:pPr>
          </w:p>
          <w:p w14:paraId="413F1EB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2D79EB5">
            <w:pPr>
              <w:pStyle w:val="5"/>
              <w:spacing w:line="465" w:lineRule="auto"/>
            </w:pPr>
          </w:p>
          <w:p w14:paraId="2FAEC578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2203DC29">
            <w:pPr>
              <w:pStyle w:val="5"/>
              <w:spacing w:line="465" w:lineRule="auto"/>
            </w:pPr>
          </w:p>
          <w:p w14:paraId="053AE673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39656D5C">
            <w:pPr>
              <w:pStyle w:val="5"/>
              <w:spacing w:line="465" w:lineRule="auto"/>
            </w:pPr>
          </w:p>
          <w:p w14:paraId="376FBFD0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32880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46374C10">
            <w:pPr>
              <w:pStyle w:val="5"/>
              <w:spacing w:line="467" w:lineRule="auto"/>
            </w:pPr>
          </w:p>
          <w:p w14:paraId="6F9C0557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32</w:t>
            </w:r>
          </w:p>
        </w:tc>
        <w:tc>
          <w:tcPr>
            <w:tcW w:w="1134" w:type="dxa"/>
            <w:vAlign w:val="top"/>
          </w:tcPr>
          <w:p w14:paraId="3E11CB10">
            <w:pPr>
              <w:pStyle w:val="5"/>
              <w:spacing w:line="251" w:lineRule="auto"/>
            </w:pPr>
          </w:p>
          <w:p w14:paraId="77276A23">
            <w:pPr>
              <w:pStyle w:val="5"/>
              <w:spacing w:line="252" w:lineRule="auto"/>
            </w:pPr>
          </w:p>
          <w:p w14:paraId="039334C5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33956E1">
            <w:pPr>
              <w:pStyle w:val="5"/>
              <w:spacing w:line="257" w:lineRule="auto"/>
            </w:pPr>
          </w:p>
          <w:p w14:paraId="50E99BCD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常德市万清</w:t>
            </w:r>
          </w:p>
          <w:p w14:paraId="2CB42997">
            <w:pPr>
              <w:spacing w:before="13" w:line="241" w:lineRule="auto"/>
              <w:ind w:left="203" w:right="89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业合作社</w:t>
            </w:r>
          </w:p>
        </w:tc>
        <w:tc>
          <w:tcPr>
            <w:tcW w:w="1086" w:type="dxa"/>
            <w:vAlign w:val="top"/>
          </w:tcPr>
          <w:p w14:paraId="337566FA">
            <w:pPr>
              <w:spacing w:before="198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14C86A41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7BAB2EFA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74E690B1">
            <w:pPr>
              <w:pStyle w:val="5"/>
              <w:spacing w:line="257" w:lineRule="auto"/>
            </w:pPr>
          </w:p>
          <w:p w14:paraId="63CE086F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6C51EA46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BC5E9D6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C3C0C8D">
            <w:pPr>
              <w:pStyle w:val="5"/>
              <w:spacing w:line="382" w:lineRule="auto"/>
            </w:pPr>
          </w:p>
          <w:p w14:paraId="087F1CE6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DE8A7E0">
            <w:pPr>
              <w:pStyle w:val="5"/>
              <w:spacing w:line="345" w:lineRule="auto"/>
            </w:pPr>
          </w:p>
          <w:p w14:paraId="522B3749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667B312F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DFA12E9">
            <w:pPr>
              <w:pStyle w:val="5"/>
              <w:spacing w:line="257" w:lineRule="auto"/>
            </w:pPr>
          </w:p>
          <w:p w14:paraId="06006B2C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5662B3D5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4C6422D3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ABA611F">
            <w:pPr>
              <w:pStyle w:val="5"/>
              <w:spacing w:line="467" w:lineRule="auto"/>
            </w:pPr>
          </w:p>
          <w:p w14:paraId="475E942A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0D6017C">
            <w:pPr>
              <w:pStyle w:val="5"/>
              <w:spacing w:line="467" w:lineRule="auto"/>
            </w:pPr>
          </w:p>
          <w:p w14:paraId="570830A0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7F39A34A">
            <w:pPr>
              <w:pStyle w:val="5"/>
              <w:spacing w:line="467" w:lineRule="auto"/>
            </w:pPr>
          </w:p>
          <w:p w14:paraId="57013967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67CA61AE">
            <w:pPr>
              <w:pStyle w:val="5"/>
              <w:spacing w:line="467" w:lineRule="auto"/>
            </w:pPr>
          </w:p>
          <w:p w14:paraId="336480DA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6597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0C96EE53">
            <w:pPr>
              <w:pStyle w:val="5"/>
              <w:spacing w:line="469" w:lineRule="auto"/>
            </w:pPr>
          </w:p>
          <w:p w14:paraId="6E656BAA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33</w:t>
            </w:r>
          </w:p>
        </w:tc>
        <w:tc>
          <w:tcPr>
            <w:tcW w:w="1134" w:type="dxa"/>
            <w:vAlign w:val="top"/>
          </w:tcPr>
          <w:p w14:paraId="4AB4278F">
            <w:pPr>
              <w:pStyle w:val="5"/>
              <w:spacing w:line="252" w:lineRule="auto"/>
            </w:pPr>
          </w:p>
          <w:p w14:paraId="1AA77B1D">
            <w:pPr>
              <w:pStyle w:val="5"/>
              <w:spacing w:line="252" w:lineRule="auto"/>
            </w:pPr>
          </w:p>
          <w:p w14:paraId="56C06D34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1F96ACED">
            <w:pPr>
              <w:pStyle w:val="5"/>
              <w:spacing w:line="259" w:lineRule="auto"/>
            </w:pPr>
          </w:p>
          <w:p w14:paraId="25A576D1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常德市万祖</w:t>
            </w:r>
          </w:p>
          <w:p w14:paraId="5444F62C">
            <w:pPr>
              <w:spacing w:before="11" w:line="22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爱水稻种植</w:t>
            </w:r>
          </w:p>
          <w:p w14:paraId="1240155C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</w:p>
        </w:tc>
        <w:tc>
          <w:tcPr>
            <w:tcW w:w="1086" w:type="dxa"/>
            <w:vAlign w:val="top"/>
          </w:tcPr>
          <w:p w14:paraId="1339F77D">
            <w:pPr>
              <w:spacing w:before="200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7250D230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5B705251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09E4D87C">
            <w:pPr>
              <w:pStyle w:val="5"/>
              <w:spacing w:line="259" w:lineRule="auto"/>
            </w:pPr>
          </w:p>
          <w:p w14:paraId="042F9B20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7B55F57C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1330AC0F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E1F510B">
            <w:pPr>
              <w:pStyle w:val="5"/>
              <w:spacing w:line="384" w:lineRule="auto"/>
            </w:pPr>
          </w:p>
          <w:p w14:paraId="5F43B7A8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493DFD25">
            <w:pPr>
              <w:pStyle w:val="5"/>
              <w:spacing w:line="346" w:lineRule="auto"/>
            </w:pPr>
          </w:p>
          <w:p w14:paraId="160E8DB7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687CA140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55F10DE9">
            <w:pPr>
              <w:pStyle w:val="5"/>
              <w:spacing w:line="259" w:lineRule="auto"/>
            </w:pPr>
          </w:p>
          <w:p w14:paraId="6B2BE6B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70A04FA6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323A5AED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D817378">
            <w:pPr>
              <w:pStyle w:val="5"/>
              <w:spacing w:line="469" w:lineRule="auto"/>
            </w:pPr>
          </w:p>
          <w:p w14:paraId="123B47E7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3D39942">
            <w:pPr>
              <w:pStyle w:val="5"/>
              <w:spacing w:line="469" w:lineRule="auto"/>
            </w:pPr>
          </w:p>
          <w:p w14:paraId="3E6323EB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0CBAD373">
            <w:pPr>
              <w:pStyle w:val="5"/>
              <w:spacing w:line="469" w:lineRule="auto"/>
            </w:pPr>
          </w:p>
          <w:p w14:paraId="2BC4E938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21CD1A9A">
            <w:pPr>
              <w:pStyle w:val="5"/>
              <w:spacing w:line="469" w:lineRule="auto"/>
            </w:pPr>
          </w:p>
          <w:p w14:paraId="73657265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</w:tbl>
    <w:p w14:paraId="074D7257">
      <w:pPr>
        <w:rPr>
          <w:rFonts w:ascii="Arial"/>
          <w:sz w:val="21"/>
        </w:rPr>
      </w:pPr>
    </w:p>
    <w:p w14:paraId="06AB7D97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3D3E7DC4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7F02C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60D83E46">
            <w:pPr>
              <w:pStyle w:val="5"/>
              <w:spacing w:line="465" w:lineRule="auto"/>
            </w:pPr>
          </w:p>
          <w:p w14:paraId="02A5E096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34</w:t>
            </w:r>
          </w:p>
        </w:tc>
        <w:tc>
          <w:tcPr>
            <w:tcW w:w="1134" w:type="dxa"/>
            <w:vAlign w:val="top"/>
          </w:tcPr>
          <w:p w14:paraId="6E315156">
            <w:pPr>
              <w:pStyle w:val="5"/>
              <w:spacing w:line="250" w:lineRule="auto"/>
            </w:pPr>
          </w:p>
          <w:p w14:paraId="47F74B3F">
            <w:pPr>
              <w:pStyle w:val="5"/>
              <w:spacing w:line="251" w:lineRule="auto"/>
            </w:pPr>
          </w:p>
          <w:p w14:paraId="6CC3D08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6042E157">
            <w:pPr>
              <w:spacing w:before="196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常德市魏道</w:t>
            </w:r>
          </w:p>
          <w:p w14:paraId="684FA5D6">
            <w:pPr>
              <w:spacing w:before="11" w:line="19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红水稻种植</w:t>
            </w:r>
          </w:p>
          <w:p w14:paraId="64E98A5C">
            <w:pPr>
              <w:pStyle w:val="5"/>
              <w:spacing w:before="1" w:line="255" w:lineRule="auto"/>
              <w:ind w:left="270" w:right="54" w:hanging="198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  <w:r>
              <w:rPr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人独资</w:t>
            </w:r>
            <w:r>
              <w:rPr>
                <w:spacing w:val="5"/>
                <w:sz w:val="19"/>
                <w:szCs w:val="19"/>
              </w:rPr>
              <w:t>)</w:t>
            </w:r>
          </w:p>
        </w:tc>
        <w:tc>
          <w:tcPr>
            <w:tcW w:w="1086" w:type="dxa"/>
            <w:vAlign w:val="top"/>
          </w:tcPr>
          <w:p w14:paraId="5E05243B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0E02B00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379CFC5E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27581472">
            <w:pPr>
              <w:pStyle w:val="5"/>
              <w:spacing w:line="255" w:lineRule="auto"/>
            </w:pPr>
          </w:p>
          <w:p w14:paraId="49CE6EF2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75430440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7F71935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2488D393">
            <w:pPr>
              <w:pStyle w:val="5"/>
              <w:spacing w:line="380" w:lineRule="auto"/>
            </w:pPr>
          </w:p>
          <w:p w14:paraId="41E34B67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8C0D71A">
            <w:pPr>
              <w:pStyle w:val="5"/>
              <w:spacing w:line="343" w:lineRule="auto"/>
            </w:pPr>
          </w:p>
          <w:p w14:paraId="75D04506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523EA507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7099D7C7">
            <w:pPr>
              <w:pStyle w:val="5"/>
              <w:spacing w:line="255" w:lineRule="auto"/>
            </w:pPr>
          </w:p>
          <w:p w14:paraId="6A1E9E55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0B3A1BFE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6915D661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53DA7BB">
            <w:pPr>
              <w:pStyle w:val="5"/>
              <w:spacing w:line="465" w:lineRule="auto"/>
            </w:pPr>
          </w:p>
          <w:p w14:paraId="3F5D0624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7AE11E4">
            <w:pPr>
              <w:pStyle w:val="5"/>
              <w:spacing w:line="465" w:lineRule="auto"/>
            </w:pPr>
          </w:p>
          <w:p w14:paraId="1E648462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1E6C49A5">
            <w:pPr>
              <w:pStyle w:val="5"/>
              <w:spacing w:line="465" w:lineRule="auto"/>
            </w:pPr>
          </w:p>
          <w:p w14:paraId="002F27CC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24C86DA6">
            <w:pPr>
              <w:pStyle w:val="5"/>
              <w:spacing w:line="465" w:lineRule="auto"/>
            </w:pPr>
          </w:p>
          <w:p w14:paraId="75C28927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625D5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736E25CE">
            <w:pPr>
              <w:pStyle w:val="5"/>
              <w:spacing w:line="458" w:lineRule="auto"/>
            </w:pPr>
          </w:p>
          <w:p w14:paraId="4C228159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35</w:t>
            </w:r>
          </w:p>
        </w:tc>
        <w:tc>
          <w:tcPr>
            <w:tcW w:w="1134" w:type="dxa"/>
            <w:vAlign w:val="top"/>
          </w:tcPr>
          <w:p w14:paraId="4194A346">
            <w:pPr>
              <w:pStyle w:val="5"/>
              <w:spacing w:line="246" w:lineRule="auto"/>
            </w:pPr>
          </w:p>
          <w:p w14:paraId="305937D9">
            <w:pPr>
              <w:pStyle w:val="5"/>
              <w:spacing w:line="247" w:lineRule="auto"/>
            </w:pPr>
          </w:p>
          <w:p w14:paraId="65604F71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3336D2D5">
            <w:pPr>
              <w:spacing w:before="189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6A58D70B">
            <w:pPr>
              <w:spacing w:before="11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区金农农机</w:t>
            </w:r>
          </w:p>
          <w:p w14:paraId="3F471EA4">
            <w:pPr>
              <w:spacing w:before="12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36574741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1FFC92A7">
            <w:pPr>
              <w:spacing w:before="189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596A79B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0662B589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60D1692E">
            <w:pPr>
              <w:pStyle w:val="5"/>
              <w:spacing w:line="248" w:lineRule="auto"/>
            </w:pPr>
          </w:p>
          <w:p w14:paraId="570CCCE9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6ADC7E00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1144989A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63F20102">
            <w:pPr>
              <w:pStyle w:val="5"/>
              <w:spacing w:line="373" w:lineRule="auto"/>
            </w:pPr>
          </w:p>
          <w:p w14:paraId="73215A66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65B7B995">
            <w:pPr>
              <w:pStyle w:val="5"/>
              <w:spacing w:line="335" w:lineRule="auto"/>
            </w:pPr>
          </w:p>
          <w:p w14:paraId="74ABB6D7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7FD2D975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58BF7660">
            <w:pPr>
              <w:pStyle w:val="5"/>
              <w:spacing w:line="248" w:lineRule="auto"/>
            </w:pPr>
          </w:p>
          <w:p w14:paraId="7D364335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2B2F026F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1D14B499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64A49214">
            <w:pPr>
              <w:pStyle w:val="5"/>
              <w:spacing w:line="458" w:lineRule="auto"/>
            </w:pPr>
          </w:p>
          <w:p w14:paraId="67A85E3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53EE6A1">
            <w:pPr>
              <w:pStyle w:val="5"/>
              <w:spacing w:line="458" w:lineRule="auto"/>
            </w:pPr>
          </w:p>
          <w:p w14:paraId="41B8C721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9BAA90B">
            <w:pPr>
              <w:pStyle w:val="5"/>
              <w:spacing w:line="458" w:lineRule="auto"/>
            </w:pPr>
          </w:p>
          <w:p w14:paraId="46F21BB9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43A08D45">
            <w:pPr>
              <w:pStyle w:val="5"/>
              <w:spacing w:line="458" w:lineRule="auto"/>
            </w:pPr>
          </w:p>
          <w:p w14:paraId="0055A90F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4DA3C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0550803E">
            <w:pPr>
              <w:pStyle w:val="5"/>
              <w:spacing w:line="460" w:lineRule="auto"/>
            </w:pPr>
          </w:p>
          <w:p w14:paraId="039FB1F6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36</w:t>
            </w:r>
          </w:p>
        </w:tc>
        <w:tc>
          <w:tcPr>
            <w:tcW w:w="1134" w:type="dxa"/>
            <w:vAlign w:val="top"/>
          </w:tcPr>
          <w:p w14:paraId="4866D767">
            <w:pPr>
              <w:pStyle w:val="5"/>
              <w:spacing w:line="248" w:lineRule="auto"/>
            </w:pPr>
          </w:p>
          <w:p w14:paraId="559D1832">
            <w:pPr>
              <w:pStyle w:val="5"/>
              <w:spacing w:line="248" w:lineRule="auto"/>
            </w:pPr>
          </w:p>
          <w:p w14:paraId="3567D1F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A4AC964">
            <w:pPr>
              <w:spacing w:before="19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00C6EAA9">
            <w:pPr>
              <w:spacing w:before="11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区金农农机</w:t>
            </w:r>
          </w:p>
          <w:p w14:paraId="6D5149DA">
            <w:pPr>
              <w:spacing w:before="13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1777F52A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000D1386">
            <w:pPr>
              <w:spacing w:before="192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0EC26D05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6136B38B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1D973BBE">
            <w:pPr>
              <w:pStyle w:val="5"/>
              <w:spacing w:line="251" w:lineRule="auto"/>
            </w:pPr>
          </w:p>
          <w:p w14:paraId="672B0301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0B2A5651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2A47B867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1E8048BC">
            <w:pPr>
              <w:pStyle w:val="5"/>
              <w:spacing w:line="375" w:lineRule="auto"/>
            </w:pPr>
          </w:p>
          <w:p w14:paraId="4306B2C3">
            <w:pPr>
              <w:spacing w:before="61" w:line="242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6C586C2E">
            <w:pPr>
              <w:pStyle w:val="5"/>
              <w:spacing w:line="338" w:lineRule="auto"/>
            </w:pPr>
          </w:p>
          <w:p w14:paraId="751D1801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7F3DEE5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6B9F2594">
            <w:pPr>
              <w:pStyle w:val="5"/>
              <w:spacing w:line="251" w:lineRule="auto"/>
            </w:pPr>
          </w:p>
          <w:p w14:paraId="773F6EB0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638DBF3F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26081F41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04A25D81">
            <w:pPr>
              <w:pStyle w:val="5"/>
              <w:spacing w:line="460" w:lineRule="auto"/>
            </w:pPr>
          </w:p>
          <w:p w14:paraId="6F441096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074A6130">
            <w:pPr>
              <w:pStyle w:val="5"/>
              <w:spacing w:line="460" w:lineRule="auto"/>
            </w:pPr>
          </w:p>
          <w:p w14:paraId="0B1F4D94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45CA452">
            <w:pPr>
              <w:pStyle w:val="5"/>
              <w:spacing w:line="460" w:lineRule="auto"/>
            </w:pPr>
          </w:p>
          <w:p w14:paraId="341E19FE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3A471F5E">
            <w:pPr>
              <w:pStyle w:val="5"/>
              <w:spacing w:line="460" w:lineRule="auto"/>
            </w:pPr>
          </w:p>
          <w:p w14:paraId="77E006ED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00D16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1673B8ED">
            <w:pPr>
              <w:pStyle w:val="5"/>
              <w:spacing w:line="463" w:lineRule="auto"/>
            </w:pPr>
          </w:p>
          <w:p w14:paraId="75A61EAD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37</w:t>
            </w:r>
          </w:p>
        </w:tc>
        <w:tc>
          <w:tcPr>
            <w:tcW w:w="1134" w:type="dxa"/>
            <w:vAlign w:val="top"/>
          </w:tcPr>
          <w:p w14:paraId="46F805EC">
            <w:pPr>
              <w:pStyle w:val="5"/>
              <w:spacing w:line="249" w:lineRule="auto"/>
            </w:pPr>
          </w:p>
          <w:p w14:paraId="402B57ED">
            <w:pPr>
              <w:pStyle w:val="5"/>
              <w:spacing w:line="249" w:lineRule="auto"/>
            </w:pPr>
          </w:p>
          <w:p w14:paraId="4EBC1152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3AB6DAAF">
            <w:pPr>
              <w:spacing w:before="194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1E0623D9">
            <w:pPr>
              <w:spacing w:before="11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区金农农机</w:t>
            </w:r>
          </w:p>
          <w:p w14:paraId="2EC4B218">
            <w:pPr>
              <w:spacing w:before="12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586FF298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1A202313">
            <w:pPr>
              <w:spacing w:before="194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7E7449B3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711EF490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08D9E972">
            <w:pPr>
              <w:pStyle w:val="5"/>
              <w:spacing w:line="253" w:lineRule="auto"/>
            </w:pPr>
          </w:p>
          <w:p w14:paraId="697EBF63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46AA1334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36FAAC3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CC5617B">
            <w:pPr>
              <w:pStyle w:val="5"/>
              <w:spacing w:line="378" w:lineRule="auto"/>
            </w:pPr>
          </w:p>
          <w:p w14:paraId="0EFD2B96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71BE628B">
            <w:pPr>
              <w:pStyle w:val="5"/>
              <w:spacing w:line="341" w:lineRule="auto"/>
            </w:pPr>
          </w:p>
          <w:p w14:paraId="23071801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6CDA42DA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3370F7D8">
            <w:pPr>
              <w:pStyle w:val="5"/>
              <w:spacing w:line="253" w:lineRule="auto"/>
            </w:pPr>
          </w:p>
          <w:p w14:paraId="7571F633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7B31AEDA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7B76E342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052B744E">
            <w:pPr>
              <w:pStyle w:val="5"/>
              <w:spacing w:line="463" w:lineRule="auto"/>
            </w:pPr>
          </w:p>
          <w:p w14:paraId="4DA8FFEB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387BF55">
            <w:pPr>
              <w:pStyle w:val="5"/>
              <w:spacing w:line="463" w:lineRule="auto"/>
            </w:pPr>
          </w:p>
          <w:p w14:paraId="37CF0E11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2BEF17E2">
            <w:pPr>
              <w:pStyle w:val="5"/>
              <w:spacing w:line="463" w:lineRule="auto"/>
            </w:pPr>
          </w:p>
          <w:p w14:paraId="5DC19D90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20E6FEA7">
            <w:pPr>
              <w:pStyle w:val="5"/>
              <w:spacing w:line="463" w:lineRule="auto"/>
            </w:pPr>
          </w:p>
          <w:p w14:paraId="78C8D205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07E74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4E4E0D68">
            <w:pPr>
              <w:pStyle w:val="5"/>
              <w:spacing w:line="465" w:lineRule="auto"/>
            </w:pPr>
          </w:p>
          <w:p w14:paraId="6F0E2379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38</w:t>
            </w:r>
          </w:p>
        </w:tc>
        <w:tc>
          <w:tcPr>
            <w:tcW w:w="1134" w:type="dxa"/>
            <w:vAlign w:val="top"/>
          </w:tcPr>
          <w:p w14:paraId="36CF3BE7">
            <w:pPr>
              <w:pStyle w:val="5"/>
              <w:spacing w:line="250" w:lineRule="auto"/>
            </w:pPr>
          </w:p>
          <w:p w14:paraId="7B89FF75">
            <w:pPr>
              <w:pStyle w:val="5"/>
              <w:spacing w:line="250" w:lineRule="auto"/>
            </w:pPr>
          </w:p>
          <w:p w14:paraId="4A336247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DBE5107">
            <w:pPr>
              <w:pStyle w:val="5"/>
              <w:spacing w:line="257" w:lineRule="auto"/>
            </w:pPr>
          </w:p>
          <w:p w14:paraId="3439A2AB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6DA806A9">
            <w:pPr>
              <w:spacing w:before="9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区述斌农机</w:t>
            </w:r>
          </w:p>
          <w:p w14:paraId="11F62C9E">
            <w:pPr>
              <w:spacing w:before="12" w:line="22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专业合作社</w:t>
            </w:r>
          </w:p>
        </w:tc>
        <w:tc>
          <w:tcPr>
            <w:tcW w:w="1086" w:type="dxa"/>
            <w:vAlign w:val="top"/>
          </w:tcPr>
          <w:p w14:paraId="3F85719E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6E7FF1A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75732D56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61A2DCC4">
            <w:pPr>
              <w:pStyle w:val="5"/>
              <w:spacing w:line="257" w:lineRule="auto"/>
            </w:pPr>
          </w:p>
          <w:p w14:paraId="7C2CAA80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68FF251D">
            <w:pPr>
              <w:spacing w:before="9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5E1D3EF3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139D8C28">
            <w:pPr>
              <w:pStyle w:val="5"/>
              <w:spacing w:line="380" w:lineRule="auto"/>
            </w:pPr>
          </w:p>
          <w:p w14:paraId="5BAFE7C6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6BABB5BD">
            <w:pPr>
              <w:pStyle w:val="5"/>
              <w:spacing w:line="342" w:lineRule="auto"/>
            </w:pPr>
          </w:p>
          <w:p w14:paraId="400BA5B4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0DA6ABAB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3F1897B">
            <w:pPr>
              <w:pStyle w:val="5"/>
              <w:spacing w:line="257" w:lineRule="auto"/>
            </w:pPr>
          </w:p>
          <w:p w14:paraId="27A53756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7D2E601C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4EE37CC0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77751DA8">
            <w:pPr>
              <w:pStyle w:val="5"/>
              <w:spacing w:line="465" w:lineRule="auto"/>
            </w:pPr>
          </w:p>
          <w:p w14:paraId="43B99E0B">
            <w:pPr>
              <w:pStyle w:val="5"/>
              <w:spacing w:before="54" w:line="265" w:lineRule="exact"/>
              <w:ind w:left="35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2.00</w:t>
            </w:r>
          </w:p>
        </w:tc>
        <w:tc>
          <w:tcPr>
            <w:tcW w:w="1354" w:type="dxa"/>
            <w:vAlign w:val="top"/>
          </w:tcPr>
          <w:p w14:paraId="75EF4AC7">
            <w:pPr>
              <w:pStyle w:val="5"/>
              <w:spacing w:line="465" w:lineRule="auto"/>
            </w:pPr>
          </w:p>
          <w:p w14:paraId="36835A57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2700.00</w:t>
            </w:r>
          </w:p>
        </w:tc>
        <w:tc>
          <w:tcPr>
            <w:tcW w:w="1040" w:type="dxa"/>
            <w:vAlign w:val="top"/>
          </w:tcPr>
          <w:p w14:paraId="0CB6D1B1">
            <w:pPr>
              <w:pStyle w:val="5"/>
              <w:spacing w:line="465" w:lineRule="auto"/>
            </w:pPr>
          </w:p>
          <w:p w14:paraId="6A67D819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4E1B3DB2">
            <w:pPr>
              <w:pStyle w:val="5"/>
              <w:spacing w:line="465" w:lineRule="auto"/>
            </w:pPr>
          </w:p>
          <w:p w14:paraId="2DFFE429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2400.00</w:t>
            </w:r>
          </w:p>
        </w:tc>
      </w:tr>
      <w:tr w14:paraId="2735B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0E402D6B">
            <w:pPr>
              <w:pStyle w:val="5"/>
              <w:spacing w:line="467" w:lineRule="auto"/>
            </w:pPr>
          </w:p>
          <w:p w14:paraId="23C9C9D0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39</w:t>
            </w:r>
          </w:p>
        </w:tc>
        <w:tc>
          <w:tcPr>
            <w:tcW w:w="1134" w:type="dxa"/>
            <w:vAlign w:val="top"/>
          </w:tcPr>
          <w:p w14:paraId="09519DB6">
            <w:pPr>
              <w:pStyle w:val="5"/>
              <w:spacing w:line="251" w:lineRule="auto"/>
            </w:pPr>
          </w:p>
          <w:p w14:paraId="45058BA7">
            <w:pPr>
              <w:pStyle w:val="5"/>
              <w:spacing w:line="252" w:lineRule="auto"/>
            </w:pPr>
          </w:p>
          <w:p w14:paraId="2A08188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627BC8C">
            <w:pPr>
              <w:spacing w:before="198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1DAAF07D">
            <w:pPr>
              <w:spacing w:before="1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区天下乐农</w:t>
            </w:r>
          </w:p>
          <w:p w14:paraId="68844915">
            <w:pPr>
              <w:spacing w:before="10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机服务专业</w:t>
            </w:r>
          </w:p>
          <w:p w14:paraId="6603DB91">
            <w:pPr>
              <w:spacing w:before="13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合作社</w:t>
            </w:r>
          </w:p>
        </w:tc>
        <w:tc>
          <w:tcPr>
            <w:tcW w:w="1086" w:type="dxa"/>
            <w:vAlign w:val="top"/>
          </w:tcPr>
          <w:p w14:paraId="5F7C5E7F">
            <w:pPr>
              <w:spacing w:before="198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7D5948E3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65787AA9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3FA50555">
            <w:pPr>
              <w:pStyle w:val="5"/>
              <w:spacing w:line="257" w:lineRule="auto"/>
            </w:pPr>
          </w:p>
          <w:p w14:paraId="5B3A6E31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46ABE784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78BAFF84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40AFBEF5">
            <w:pPr>
              <w:pStyle w:val="5"/>
              <w:spacing w:line="382" w:lineRule="auto"/>
            </w:pPr>
          </w:p>
          <w:p w14:paraId="0E390446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22743F41">
            <w:pPr>
              <w:pStyle w:val="5"/>
              <w:spacing w:line="345" w:lineRule="auto"/>
            </w:pPr>
          </w:p>
          <w:p w14:paraId="0613FC3C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14D2BB7F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E9C304C">
            <w:pPr>
              <w:pStyle w:val="5"/>
              <w:spacing w:line="257" w:lineRule="auto"/>
            </w:pPr>
          </w:p>
          <w:p w14:paraId="2830DFD6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0368A1FC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177DC7D0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174666B8">
            <w:pPr>
              <w:pStyle w:val="5"/>
              <w:spacing w:line="467" w:lineRule="auto"/>
            </w:pPr>
          </w:p>
          <w:p w14:paraId="5E6AF2E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5F83CDF">
            <w:pPr>
              <w:pStyle w:val="5"/>
              <w:spacing w:line="467" w:lineRule="auto"/>
            </w:pPr>
          </w:p>
          <w:p w14:paraId="4E19C799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6472DEF0">
            <w:pPr>
              <w:pStyle w:val="5"/>
              <w:spacing w:line="467" w:lineRule="auto"/>
            </w:pPr>
          </w:p>
          <w:p w14:paraId="532FECB2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78C5269B">
            <w:pPr>
              <w:pStyle w:val="5"/>
              <w:spacing w:line="467" w:lineRule="auto"/>
            </w:pPr>
          </w:p>
          <w:p w14:paraId="54892B4F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29F9E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61D19EBF">
            <w:pPr>
              <w:pStyle w:val="5"/>
              <w:spacing w:line="469" w:lineRule="auto"/>
            </w:pPr>
          </w:p>
          <w:p w14:paraId="53F80E98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</w:t>
            </w:r>
          </w:p>
        </w:tc>
        <w:tc>
          <w:tcPr>
            <w:tcW w:w="1134" w:type="dxa"/>
            <w:vAlign w:val="top"/>
          </w:tcPr>
          <w:p w14:paraId="0FB12F9D">
            <w:pPr>
              <w:pStyle w:val="5"/>
              <w:spacing w:line="252" w:lineRule="auto"/>
            </w:pPr>
          </w:p>
          <w:p w14:paraId="515C2338">
            <w:pPr>
              <w:pStyle w:val="5"/>
              <w:spacing w:line="252" w:lineRule="auto"/>
            </w:pPr>
          </w:p>
          <w:p w14:paraId="5FF3B9FF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79C3C507">
            <w:pPr>
              <w:spacing w:before="200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4E5AB776">
            <w:pPr>
              <w:pStyle w:val="5"/>
              <w:spacing w:before="12" w:line="223" w:lineRule="auto"/>
              <w:ind w:left="70" w:right="54" w:firstLine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区徐书广家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庭农场</w:t>
            </w:r>
            <w:r>
              <w:rPr>
                <w:spacing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个人</w:t>
            </w:r>
          </w:p>
          <w:p w14:paraId="63402C3D">
            <w:pPr>
              <w:pStyle w:val="5"/>
              <w:spacing w:line="255" w:lineRule="exact"/>
              <w:ind w:left="368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9"/>
                <w:szCs w:val="19"/>
              </w:rPr>
              <w:t>独资</w:t>
            </w:r>
            <w:r>
              <w:rPr>
                <w:spacing w:val="4"/>
                <w:position w:val="2"/>
                <w:sz w:val="19"/>
                <w:szCs w:val="19"/>
              </w:rPr>
              <w:t>)</w:t>
            </w:r>
          </w:p>
        </w:tc>
        <w:tc>
          <w:tcPr>
            <w:tcW w:w="1086" w:type="dxa"/>
            <w:vAlign w:val="top"/>
          </w:tcPr>
          <w:p w14:paraId="4A03903D">
            <w:pPr>
              <w:spacing w:before="200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20F737B8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08C8EA14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66D3BDD9">
            <w:pPr>
              <w:pStyle w:val="5"/>
              <w:spacing w:line="259" w:lineRule="auto"/>
            </w:pPr>
          </w:p>
          <w:p w14:paraId="6DA415A5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55035205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4361A179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2488014">
            <w:pPr>
              <w:pStyle w:val="5"/>
              <w:spacing w:line="384" w:lineRule="auto"/>
            </w:pPr>
          </w:p>
          <w:p w14:paraId="6C9344AD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29A946C5">
            <w:pPr>
              <w:pStyle w:val="5"/>
              <w:spacing w:line="346" w:lineRule="auto"/>
            </w:pPr>
          </w:p>
          <w:p w14:paraId="7496280D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3DB011A3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22E4D76D">
            <w:pPr>
              <w:pStyle w:val="5"/>
              <w:spacing w:line="259" w:lineRule="auto"/>
            </w:pPr>
          </w:p>
          <w:p w14:paraId="48A34C8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7943871D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EB9297F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7BA65C36">
            <w:pPr>
              <w:pStyle w:val="5"/>
              <w:spacing w:line="469" w:lineRule="auto"/>
            </w:pPr>
          </w:p>
          <w:p w14:paraId="294631D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63E5995">
            <w:pPr>
              <w:pStyle w:val="5"/>
              <w:spacing w:line="469" w:lineRule="auto"/>
            </w:pPr>
          </w:p>
          <w:p w14:paraId="227D7024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1EADB8A">
            <w:pPr>
              <w:pStyle w:val="5"/>
              <w:spacing w:line="469" w:lineRule="auto"/>
            </w:pPr>
          </w:p>
          <w:p w14:paraId="45137DC9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4FF6FE5">
            <w:pPr>
              <w:pStyle w:val="5"/>
              <w:spacing w:line="469" w:lineRule="auto"/>
            </w:pPr>
          </w:p>
          <w:p w14:paraId="493B9B9F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</w:tbl>
    <w:p w14:paraId="52E17B46">
      <w:pPr>
        <w:rPr>
          <w:rFonts w:ascii="Arial"/>
          <w:sz w:val="21"/>
        </w:rPr>
      </w:pPr>
    </w:p>
    <w:p w14:paraId="08B34320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31666F45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385EB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4E981CED">
            <w:pPr>
              <w:pStyle w:val="5"/>
              <w:spacing w:line="259" w:lineRule="auto"/>
            </w:pPr>
          </w:p>
          <w:p w14:paraId="05FA4F27">
            <w:pPr>
              <w:pStyle w:val="5"/>
              <w:spacing w:line="260" w:lineRule="auto"/>
            </w:pPr>
          </w:p>
          <w:p w14:paraId="72189846">
            <w:pPr>
              <w:pStyle w:val="5"/>
              <w:spacing w:before="54" w:line="204" w:lineRule="auto"/>
              <w:ind w:left="2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41</w:t>
            </w:r>
          </w:p>
        </w:tc>
        <w:tc>
          <w:tcPr>
            <w:tcW w:w="1134" w:type="dxa"/>
            <w:vAlign w:val="top"/>
          </w:tcPr>
          <w:p w14:paraId="05C6CDA9">
            <w:pPr>
              <w:pStyle w:val="5"/>
              <w:spacing w:line="250" w:lineRule="auto"/>
            </w:pPr>
          </w:p>
          <w:p w14:paraId="1543B052">
            <w:pPr>
              <w:pStyle w:val="5"/>
              <w:spacing w:line="251" w:lineRule="auto"/>
            </w:pPr>
          </w:p>
          <w:p w14:paraId="2E8301D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DD940C2">
            <w:pPr>
              <w:spacing w:before="196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6A707D71">
            <w:pPr>
              <w:spacing w:before="11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区杨石水稻</w:t>
            </w:r>
          </w:p>
          <w:p w14:paraId="78CC4C7A">
            <w:pPr>
              <w:spacing w:before="11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种植家庭农</w:t>
            </w:r>
          </w:p>
          <w:p w14:paraId="250E0347">
            <w:pPr>
              <w:spacing w:before="12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场</w:t>
            </w:r>
          </w:p>
        </w:tc>
        <w:tc>
          <w:tcPr>
            <w:tcW w:w="1086" w:type="dxa"/>
            <w:vAlign w:val="top"/>
          </w:tcPr>
          <w:p w14:paraId="64BEE820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3D6CC57B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2E30F29F">
            <w:pPr>
              <w:spacing w:before="1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3817E48D">
            <w:pPr>
              <w:pStyle w:val="5"/>
              <w:spacing w:line="255" w:lineRule="auto"/>
            </w:pPr>
          </w:p>
          <w:p w14:paraId="6C7807AF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642C6B0C">
            <w:pPr>
              <w:spacing w:before="12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318C4032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161844B5">
            <w:pPr>
              <w:pStyle w:val="5"/>
              <w:spacing w:line="380" w:lineRule="auto"/>
            </w:pPr>
          </w:p>
          <w:p w14:paraId="3AEE0A33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1BB1D5DF">
            <w:pPr>
              <w:pStyle w:val="5"/>
              <w:spacing w:line="343" w:lineRule="auto"/>
            </w:pPr>
          </w:p>
          <w:p w14:paraId="56574A8E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3D170EE3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EE59DEC">
            <w:pPr>
              <w:pStyle w:val="5"/>
              <w:spacing w:line="255" w:lineRule="auto"/>
            </w:pPr>
          </w:p>
          <w:p w14:paraId="2F1AF84A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1B5532B6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9FC9ACB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1070FB19">
            <w:pPr>
              <w:pStyle w:val="5"/>
              <w:spacing w:line="465" w:lineRule="auto"/>
            </w:pPr>
          </w:p>
          <w:p w14:paraId="21FDBCFD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3D4E315">
            <w:pPr>
              <w:pStyle w:val="5"/>
              <w:spacing w:line="465" w:lineRule="auto"/>
            </w:pPr>
          </w:p>
          <w:p w14:paraId="139C2852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3816F518">
            <w:pPr>
              <w:pStyle w:val="5"/>
              <w:spacing w:line="465" w:lineRule="auto"/>
            </w:pPr>
          </w:p>
          <w:p w14:paraId="47CED147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1BE9803D">
            <w:pPr>
              <w:pStyle w:val="5"/>
              <w:spacing w:line="465" w:lineRule="auto"/>
            </w:pPr>
          </w:p>
          <w:p w14:paraId="68D0F306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4446A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A31B380">
            <w:pPr>
              <w:pStyle w:val="5"/>
              <w:spacing w:line="256" w:lineRule="auto"/>
            </w:pPr>
          </w:p>
          <w:p w14:paraId="797C5462">
            <w:pPr>
              <w:pStyle w:val="5"/>
              <w:spacing w:line="256" w:lineRule="auto"/>
            </w:pPr>
          </w:p>
          <w:p w14:paraId="5EC87314">
            <w:pPr>
              <w:pStyle w:val="5"/>
              <w:spacing w:before="54" w:line="204" w:lineRule="auto"/>
              <w:ind w:left="2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42</w:t>
            </w:r>
          </w:p>
        </w:tc>
        <w:tc>
          <w:tcPr>
            <w:tcW w:w="1134" w:type="dxa"/>
            <w:vAlign w:val="top"/>
          </w:tcPr>
          <w:p w14:paraId="752B2F05">
            <w:pPr>
              <w:pStyle w:val="5"/>
              <w:spacing w:line="246" w:lineRule="auto"/>
            </w:pPr>
          </w:p>
          <w:p w14:paraId="6A437B20">
            <w:pPr>
              <w:pStyle w:val="5"/>
              <w:spacing w:line="247" w:lineRule="auto"/>
            </w:pPr>
          </w:p>
          <w:p w14:paraId="793162B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18FA5E9E">
            <w:pPr>
              <w:pStyle w:val="5"/>
              <w:spacing w:line="248" w:lineRule="auto"/>
            </w:pPr>
          </w:p>
          <w:p w14:paraId="3554F3C9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常德市宇航</w:t>
            </w:r>
          </w:p>
          <w:p w14:paraId="13321D54">
            <w:pPr>
              <w:spacing w:before="10" w:line="242" w:lineRule="auto"/>
              <w:ind w:left="302" w:right="89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庭农场</w:t>
            </w:r>
          </w:p>
        </w:tc>
        <w:tc>
          <w:tcPr>
            <w:tcW w:w="1086" w:type="dxa"/>
            <w:vAlign w:val="top"/>
          </w:tcPr>
          <w:p w14:paraId="33A2CE10">
            <w:pPr>
              <w:spacing w:before="189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66B3DCE6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038CD593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556EAA7C">
            <w:pPr>
              <w:pStyle w:val="5"/>
              <w:spacing w:line="248" w:lineRule="auto"/>
            </w:pPr>
          </w:p>
          <w:p w14:paraId="501B7F4A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17059F68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06F7C96E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0AF888E8">
            <w:pPr>
              <w:pStyle w:val="5"/>
              <w:spacing w:line="373" w:lineRule="auto"/>
            </w:pPr>
          </w:p>
          <w:p w14:paraId="16DA3301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0DC428AA">
            <w:pPr>
              <w:pStyle w:val="5"/>
              <w:spacing w:line="335" w:lineRule="auto"/>
            </w:pPr>
          </w:p>
          <w:p w14:paraId="62C5675E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5023287D">
            <w:pPr>
              <w:pStyle w:val="5"/>
              <w:spacing w:line="256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60477FC6">
            <w:pPr>
              <w:pStyle w:val="5"/>
              <w:spacing w:line="248" w:lineRule="auto"/>
            </w:pPr>
          </w:p>
          <w:p w14:paraId="7EDC7D4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7386B587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74CEFE54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7002167">
            <w:pPr>
              <w:pStyle w:val="5"/>
              <w:spacing w:line="458" w:lineRule="auto"/>
            </w:pPr>
          </w:p>
          <w:p w14:paraId="419E8A4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4DC72F6">
            <w:pPr>
              <w:pStyle w:val="5"/>
              <w:spacing w:line="458" w:lineRule="auto"/>
            </w:pPr>
          </w:p>
          <w:p w14:paraId="79F9EF4F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3581F2D9">
            <w:pPr>
              <w:pStyle w:val="5"/>
              <w:spacing w:line="458" w:lineRule="auto"/>
            </w:pPr>
          </w:p>
          <w:p w14:paraId="63EFB350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7D03C69">
            <w:pPr>
              <w:pStyle w:val="5"/>
              <w:spacing w:line="458" w:lineRule="auto"/>
            </w:pPr>
          </w:p>
          <w:p w14:paraId="1E25C1B2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64CBE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48CF22C8">
            <w:pPr>
              <w:pStyle w:val="5"/>
              <w:spacing w:line="460" w:lineRule="auto"/>
            </w:pPr>
          </w:p>
          <w:p w14:paraId="6C668EEB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43</w:t>
            </w:r>
          </w:p>
        </w:tc>
        <w:tc>
          <w:tcPr>
            <w:tcW w:w="1134" w:type="dxa"/>
            <w:vAlign w:val="top"/>
          </w:tcPr>
          <w:p w14:paraId="330ABCBB">
            <w:pPr>
              <w:pStyle w:val="5"/>
              <w:spacing w:line="248" w:lineRule="auto"/>
            </w:pPr>
          </w:p>
          <w:p w14:paraId="25E48DD8">
            <w:pPr>
              <w:pStyle w:val="5"/>
              <w:spacing w:line="248" w:lineRule="auto"/>
            </w:pPr>
          </w:p>
          <w:p w14:paraId="380338A6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13031F9">
            <w:pPr>
              <w:pStyle w:val="5"/>
              <w:spacing w:line="251" w:lineRule="auto"/>
            </w:pPr>
          </w:p>
          <w:p w14:paraId="383D9A48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常德正芬农</w:t>
            </w:r>
          </w:p>
          <w:p w14:paraId="4CE9DC48">
            <w:pPr>
              <w:spacing w:before="11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机专业合作</w:t>
            </w:r>
          </w:p>
          <w:p w14:paraId="721C8103">
            <w:pPr>
              <w:spacing w:before="12" w:line="22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社</w:t>
            </w:r>
          </w:p>
        </w:tc>
        <w:tc>
          <w:tcPr>
            <w:tcW w:w="1086" w:type="dxa"/>
            <w:vAlign w:val="top"/>
          </w:tcPr>
          <w:p w14:paraId="7826FB02">
            <w:pPr>
              <w:spacing w:before="192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6D3A47E7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174834B4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55953490">
            <w:pPr>
              <w:pStyle w:val="5"/>
              <w:spacing w:line="251" w:lineRule="auto"/>
            </w:pPr>
          </w:p>
          <w:p w14:paraId="2A302A0A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139DE2CF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2B8ABBD1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2ADB03B9">
            <w:pPr>
              <w:pStyle w:val="5"/>
              <w:spacing w:line="375" w:lineRule="auto"/>
            </w:pPr>
          </w:p>
          <w:p w14:paraId="2DBDACA7">
            <w:pPr>
              <w:spacing w:before="61" w:line="242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53EF6918">
            <w:pPr>
              <w:pStyle w:val="5"/>
              <w:spacing w:line="338" w:lineRule="auto"/>
            </w:pPr>
          </w:p>
          <w:p w14:paraId="71651855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40CC5FF7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0BBE3BAD">
            <w:pPr>
              <w:pStyle w:val="5"/>
              <w:spacing w:line="251" w:lineRule="auto"/>
            </w:pPr>
          </w:p>
          <w:p w14:paraId="2A857D59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478416CB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416592FF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1841D09E">
            <w:pPr>
              <w:pStyle w:val="5"/>
              <w:spacing w:line="460" w:lineRule="auto"/>
            </w:pPr>
          </w:p>
          <w:p w14:paraId="5FB293D3">
            <w:pPr>
              <w:pStyle w:val="5"/>
              <w:spacing w:before="54" w:line="265" w:lineRule="exact"/>
              <w:ind w:left="35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2.00</w:t>
            </w:r>
          </w:p>
        </w:tc>
        <w:tc>
          <w:tcPr>
            <w:tcW w:w="1354" w:type="dxa"/>
            <w:vAlign w:val="top"/>
          </w:tcPr>
          <w:p w14:paraId="51253111">
            <w:pPr>
              <w:pStyle w:val="5"/>
              <w:spacing w:line="460" w:lineRule="auto"/>
            </w:pPr>
          </w:p>
          <w:p w14:paraId="415ECC9C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1D554DBE">
            <w:pPr>
              <w:pStyle w:val="5"/>
              <w:spacing w:line="460" w:lineRule="auto"/>
            </w:pPr>
          </w:p>
          <w:p w14:paraId="77884F22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063B8005">
            <w:pPr>
              <w:pStyle w:val="5"/>
              <w:spacing w:line="460" w:lineRule="auto"/>
            </w:pPr>
          </w:p>
          <w:p w14:paraId="409EC871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2400.00</w:t>
            </w:r>
          </w:p>
        </w:tc>
      </w:tr>
      <w:tr w14:paraId="766A7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6E5B5F0">
            <w:pPr>
              <w:pStyle w:val="5"/>
              <w:spacing w:line="259" w:lineRule="auto"/>
            </w:pPr>
          </w:p>
          <w:p w14:paraId="0624121B">
            <w:pPr>
              <w:pStyle w:val="5"/>
              <w:spacing w:line="259" w:lineRule="auto"/>
            </w:pPr>
          </w:p>
          <w:p w14:paraId="26E91211">
            <w:pPr>
              <w:pStyle w:val="5"/>
              <w:spacing w:before="54" w:line="203" w:lineRule="auto"/>
              <w:ind w:left="2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44</w:t>
            </w:r>
          </w:p>
        </w:tc>
        <w:tc>
          <w:tcPr>
            <w:tcW w:w="1134" w:type="dxa"/>
            <w:vAlign w:val="top"/>
          </w:tcPr>
          <w:p w14:paraId="6C8215DD">
            <w:pPr>
              <w:pStyle w:val="5"/>
              <w:spacing w:line="249" w:lineRule="auto"/>
            </w:pPr>
          </w:p>
          <w:p w14:paraId="736B142F">
            <w:pPr>
              <w:pStyle w:val="5"/>
              <w:spacing w:line="249" w:lineRule="auto"/>
            </w:pPr>
          </w:p>
          <w:p w14:paraId="45DC1863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FC3C4E5">
            <w:pPr>
              <w:pStyle w:val="5"/>
              <w:spacing w:line="253" w:lineRule="auto"/>
            </w:pPr>
          </w:p>
          <w:p w14:paraId="4A9B43F2">
            <w:pPr>
              <w:spacing w:before="62" w:line="22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常德市覃耀</w:t>
            </w:r>
          </w:p>
          <w:p w14:paraId="267D3BFD">
            <w:pPr>
              <w:spacing w:before="12" w:line="22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君水稻种植</w:t>
            </w:r>
          </w:p>
          <w:p w14:paraId="66E91AA1">
            <w:pPr>
              <w:spacing w:before="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</w:p>
        </w:tc>
        <w:tc>
          <w:tcPr>
            <w:tcW w:w="1086" w:type="dxa"/>
            <w:vAlign w:val="top"/>
          </w:tcPr>
          <w:p w14:paraId="67A41452">
            <w:pPr>
              <w:spacing w:before="194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02F97C6D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216DE0F8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7DDECEF4">
            <w:pPr>
              <w:pStyle w:val="5"/>
              <w:spacing w:line="253" w:lineRule="auto"/>
            </w:pPr>
          </w:p>
          <w:p w14:paraId="34C15DAD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453BC7A2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036B41F8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AB92DDF">
            <w:pPr>
              <w:pStyle w:val="5"/>
              <w:spacing w:line="378" w:lineRule="auto"/>
            </w:pPr>
          </w:p>
          <w:p w14:paraId="369B4747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610566B2">
            <w:pPr>
              <w:pStyle w:val="5"/>
              <w:spacing w:line="341" w:lineRule="auto"/>
            </w:pPr>
          </w:p>
          <w:p w14:paraId="09DE1A2C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4A5A6B1E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1C6704F7">
            <w:pPr>
              <w:pStyle w:val="5"/>
              <w:spacing w:line="253" w:lineRule="auto"/>
            </w:pPr>
          </w:p>
          <w:p w14:paraId="7AF22E5F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3C2113F2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5A766AC5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1BB24B3F">
            <w:pPr>
              <w:pStyle w:val="5"/>
              <w:spacing w:line="463" w:lineRule="auto"/>
            </w:pPr>
          </w:p>
          <w:p w14:paraId="06FA7AFB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E308A24">
            <w:pPr>
              <w:pStyle w:val="5"/>
              <w:spacing w:line="463" w:lineRule="auto"/>
            </w:pPr>
          </w:p>
          <w:p w14:paraId="71F088EF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0F545519">
            <w:pPr>
              <w:pStyle w:val="5"/>
              <w:spacing w:line="463" w:lineRule="auto"/>
            </w:pPr>
          </w:p>
          <w:p w14:paraId="75CA0026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15C8C4C4">
            <w:pPr>
              <w:pStyle w:val="5"/>
              <w:spacing w:line="463" w:lineRule="auto"/>
            </w:pPr>
          </w:p>
          <w:p w14:paraId="22C464C2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5913B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15EDBC8">
            <w:pPr>
              <w:pStyle w:val="5"/>
              <w:spacing w:line="465" w:lineRule="auto"/>
            </w:pPr>
          </w:p>
          <w:p w14:paraId="4325993E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45</w:t>
            </w:r>
          </w:p>
        </w:tc>
        <w:tc>
          <w:tcPr>
            <w:tcW w:w="1134" w:type="dxa"/>
            <w:vAlign w:val="top"/>
          </w:tcPr>
          <w:p w14:paraId="785B091E">
            <w:pPr>
              <w:pStyle w:val="5"/>
              <w:spacing w:line="250" w:lineRule="auto"/>
            </w:pPr>
          </w:p>
          <w:p w14:paraId="600CC535">
            <w:pPr>
              <w:pStyle w:val="5"/>
              <w:spacing w:line="250" w:lineRule="auto"/>
            </w:pPr>
          </w:p>
          <w:p w14:paraId="59EB8687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1F02C955">
            <w:pPr>
              <w:pStyle w:val="5"/>
              <w:spacing w:line="257" w:lineRule="auto"/>
            </w:pPr>
          </w:p>
          <w:p w14:paraId="4E32A2E5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常德市万祖</w:t>
            </w:r>
          </w:p>
          <w:p w14:paraId="59BE9F8B">
            <w:pPr>
              <w:spacing w:before="9" w:line="22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爱水稻种植</w:t>
            </w:r>
          </w:p>
          <w:p w14:paraId="4AF1E6E6">
            <w:pPr>
              <w:spacing w:before="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</w:p>
        </w:tc>
        <w:tc>
          <w:tcPr>
            <w:tcW w:w="1086" w:type="dxa"/>
            <w:vAlign w:val="top"/>
          </w:tcPr>
          <w:p w14:paraId="7AB222C4">
            <w:pPr>
              <w:spacing w:before="196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3C5DAD41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10E7186B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6202DD88">
            <w:pPr>
              <w:pStyle w:val="5"/>
              <w:spacing w:line="257" w:lineRule="auto"/>
            </w:pPr>
          </w:p>
          <w:p w14:paraId="6AE5C7E2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3299CC86">
            <w:pPr>
              <w:spacing w:before="9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58B36F31">
            <w:pPr>
              <w:spacing w:before="10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6E60F309">
            <w:pPr>
              <w:pStyle w:val="5"/>
              <w:spacing w:line="380" w:lineRule="auto"/>
            </w:pPr>
          </w:p>
          <w:p w14:paraId="645DB802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7F008EA3">
            <w:pPr>
              <w:pStyle w:val="5"/>
              <w:spacing w:line="342" w:lineRule="auto"/>
            </w:pPr>
          </w:p>
          <w:p w14:paraId="4398F119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42BF02FD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086A2875">
            <w:pPr>
              <w:pStyle w:val="5"/>
              <w:spacing w:line="257" w:lineRule="auto"/>
            </w:pPr>
          </w:p>
          <w:p w14:paraId="73622FCF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338EE2C0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799428D0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7490173B">
            <w:pPr>
              <w:pStyle w:val="5"/>
              <w:spacing w:line="465" w:lineRule="auto"/>
            </w:pPr>
          </w:p>
          <w:p w14:paraId="7C446285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1F15887">
            <w:pPr>
              <w:pStyle w:val="5"/>
              <w:spacing w:line="465" w:lineRule="auto"/>
            </w:pPr>
          </w:p>
          <w:p w14:paraId="5F8DD550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1ADEC97D">
            <w:pPr>
              <w:pStyle w:val="5"/>
              <w:spacing w:line="465" w:lineRule="auto"/>
            </w:pPr>
          </w:p>
          <w:p w14:paraId="44C02322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4168C832">
            <w:pPr>
              <w:pStyle w:val="5"/>
              <w:spacing w:line="465" w:lineRule="auto"/>
            </w:pPr>
          </w:p>
          <w:p w14:paraId="2961BF63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5981C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A3A4E12">
            <w:pPr>
              <w:pStyle w:val="5"/>
              <w:spacing w:line="467" w:lineRule="auto"/>
            </w:pPr>
          </w:p>
          <w:p w14:paraId="418D1805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</w:t>
            </w:r>
          </w:p>
        </w:tc>
        <w:tc>
          <w:tcPr>
            <w:tcW w:w="1134" w:type="dxa"/>
            <w:vAlign w:val="top"/>
          </w:tcPr>
          <w:p w14:paraId="371460CB">
            <w:pPr>
              <w:pStyle w:val="5"/>
              <w:spacing w:line="251" w:lineRule="auto"/>
            </w:pPr>
          </w:p>
          <w:p w14:paraId="1AC6BE7E">
            <w:pPr>
              <w:pStyle w:val="5"/>
              <w:spacing w:line="252" w:lineRule="auto"/>
            </w:pPr>
          </w:p>
          <w:p w14:paraId="5CF498B2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413880F">
            <w:pPr>
              <w:pStyle w:val="5"/>
              <w:spacing w:line="251" w:lineRule="auto"/>
            </w:pPr>
          </w:p>
          <w:p w14:paraId="002AF473">
            <w:pPr>
              <w:pStyle w:val="5"/>
              <w:spacing w:line="252" w:lineRule="auto"/>
            </w:pPr>
          </w:p>
          <w:p w14:paraId="71481C57">
            <w:pPr>
              <w:spacing w:before="62" w:line="22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叶昌友</w:t>
            </w:r>
          </w:p>
        </w:tc>
        <w:tc>
          <w:tcPr>
            <w:tcW w:w="1086" w:type="dxa"/>
            <w:vAlign w:val="top"/>
          </w:tcPr>
          <w:p w14:paraId="736F7C5F">
            <w:pPr>
              <w:pStyle w:val="5"/>
              <w:spacing w:line="251" w:lineRule="auto"/>
            </w:pPr>
          </w:p>
          <w:p w14:paraId="471ABBC8">
            <w:pPr>
              <w:pStyle w:val="5"/>
              <w:spacing w:line="252" w:lineRule="auto"/>
            </w:pPr>
          </w:p>
          <w:p w14:paraId="1C5D54DB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5B6470E5">
            <w:pPr>
              <w:pStyle w:val="5"/>
              <w:spacing w:line="257" w:lineRule="auto"/>
            </w:pPr>
          </w:p>
          <w:p w14:paraId="2C458363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53D44240">
            <w:pPr>
              <w:spacing w:before="1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1516E279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2793F939">
            <w:pPr>
              <w:pStyle w:val="5"/>
              <w:spacing w:line="251" w:lineRule="auto"/>
            </w:pPr>
          </w:p>
          <w:p w14:paraId="5C4957C8">
            <w:pPr>
              <w:pStyle w:val="5"/>
              <w:spacing w:line="252" w:lineRule="auto"/>
            </w:pPr>
          </w:p>
          <w:p w14:paraId="7E8AE887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2EE6492B">
            <w:pPr>
              <w:pStyle w:val="5"/>
              <w:spacing w:line="345" w:lineRule="auto"/>
            </w:pPr>
          </w:p>
          <w:p w14:paraId="0CCD5A2E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108CA511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264A9AED">
            <w:pPr>
              <w:pStyle w:val="5"/>
              <w:spacing w:line="257" w:lineRule="auto"/>
            </w:pPr>
          </w:p>
          <w:p w14:paraId="32530C1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0964C669">
            <w:pPr>
              <w:spacing w:before="12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0CA18963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54FB7721">
            <w:pPr>
              <w:pStyle w:val="5"/>
              <w:spacing w:line="467" w:lineRule="auto"/>
            </w:pPr>
          </w:p>
          <w:p w14:paraId="30F32456">
            <w:pPr>
              <w:pStyle w:val="5"/>
              <w:spacing w:before="54" w:line="265" w:lineRule="exact"/>
              <w:ind w:left="35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2.00</w:t>
            </w:r>
          </w:p>
        </w:tc>
        <w:tc>
          <w:tcPr>
            <w:tcW w:w="1354" w:type="dxa"/>
            <w:vAlign w:val="top"/>
          </w:tcPr>
          <w:p w14:paraId="093B7D17">
            <w:pPr>
              <w:pStyle w:val="5"/>
              <w:spacing w:line="467" w:lineRule="auto"/>
            </w:pPr>
          </w:p>
          <w:p w14:paraId="3F47BD34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09983DB9">
            <w:pPr>
              <w:pStyle w:val="5"/>
              <w:spacing w:line="467" w:lineRule="auto"/>
            </w:pPr>
          </w:p>
          <w:p w14:paraId="4E79D5CB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529A7A20">
            <w:pPr>
              <w:pStyle w:val="5"/>
              <w:spacing w:line="467" w:lineRule="auto"/>
            </w:pPr>
          </w:p>
          <w:p w14:paraId="2268CBE3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1280.00</w:t>
            </w:r>
          </w:p>
        </w:tc>
      </w:tr>
      <w:tr w14:paraId="3F43F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3D11F4CA">
            <w:pPr>
              <w:pStyle w:val="5"/>
              <w:spacing w:line="262" w:lineRule="auto"/>
            </w:pPr>
          </w:p>
          <w:p w14:paraId="48A053F1">
            <w:pPr>
              <w:pStyle w:val="5"/>
              <w:spacing w:line="262" w:lineRule="auto"/>
            </w:pPr>
          </w:p>
          <w:p w14:paraId="393059E5">
            <w:pPr>
              <w:pStyle w:val="5"/>
              <w:spacing w:before="54" w:line="203" w:lineRule="auto"/>
              <w:ind w:left="2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</w:t>
            </w:r>
          </w:p>
        </w:tc>
        <w:tc>
          <w:tcPr>
            <w:tcW w:w="1134" w:type="dxa"/>
            <w:vAlign w:val="top"/>
          </w:tcPr>
          <w:p w14:paraId="76BE0F47">
            <w:pPr>
              <w:pStyle w:val="5"/>
              <w:spacing w:line="252" w:lineRule="auto"/>
            </w:pPr>
          </w:p>
          <w:p w14:paraId="2331B327">
            <w:pPr>
              <w:pStyle w:val="5"/>
              <w:spacing w:line="252" w:lineRule="auto"/>
            </w:pPr>
          </w:p>
          <w:p w14:paraId="37BF1215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C33C1D3">
            <w:pPr>
              <w:pStyle w:val="5"/>
              <w:spacing w:line="252" w:lineRule="auto"/>
            </w:pPr>
          </w:p>
          <w:p w14:paraId="3A598687">
            <w:pPr>
              <w:pStyle w:val="5"/>
              <w:spacing w:line="252" w:lineRule="auto"/>
            </w:pPr>
          </w:p>
          <w:p w14:paraId="00F28E6D">
            <w:pPr>
              <w:spacing w:before="62" w:line="22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肖西胜</w:t>
            </w:r>
          </w:p>
        </w:tc>
        <w:tc>
          <w:tcPr>
            <w:tcW w:w="1086" w:type="dxa"/>
            <w:vAlign w:val="top"/>
          </w:tcPr>
          <w:p w14:paraId="5BD7FAD3">
            <w:pPr>
              <w:pStyle w:val="5"/>
              <w:spacing w:line="252" w:lineRule="auto"/>
            </w:pPr>
          </w:p>
          <w:p w14:paraId="6E505B5C">
            <w:pPr>
              <w:pStyle w:val="5"/>
              <w:spacing w:line="252" w:lineRule="auto"/>
            </w:pPr>
          </w:p>
          <w:p w14:paraId="5E2F2A4E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286B992A">
            <w:pPr>
              <w:pStyle w:val="5"/>
              <w:spacing w:line="259" w:lineRule="auto"/>
            </w:pPr>
          </w:p>
          <w:p w14:paraId="215DE4D5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48E7F14A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32ED39EE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33016136">
            <w:pPr>
              <w:pStyle w:val="5"/>
              <w:spacing w:line="252" w:lineRule="auto"/>
            </w:pPr>
          </w:p>
          <w:p w14:paraId="6AC05E1E">
            <w:pPr>
              <w:pStyle w:val="5"/>
              <w:spacing w:line="252" w:lineRule="auto"/>
            </w:pPr>
          </w:p>
          <w:p w14:paraId="46AFA931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30036126">
            <w:pPr>
              <w:pStyle w:val="5"/>
              <w:spacing w:line="346" w:lineRule="auto"/>
            </w:pPr>
          </w:p>
          <w:p w14:paraId="53E0EAB0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71E012A9">
            <w:pPr>
              <w:pStyle w:val="5"/>
              <w:spacing w:line="256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35C12E04">
            <w:pPr>
              <w:pStyle w:val="5"/>
              <w:spacing w:line="259" w:lineRule="auto"/>
            </w:pPr>
          </w:p>
          <w:p w14:paraId="275BAD42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3191ABE1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26011CFE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49D11D81">
            <w:pPr>
              <w:pStyle w:val="5"/>
              <w:spacing w:line="469" w:lineRule="auto"/>
            </w:pPr>
          </w:p>
          <w:p w14:paraId="3B57540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CE27AFB">
            <w:pPr>
              <w:pStyle w:val="5"/>
              <w:spacing w:line="469" w:lineRule="auto"/>
            </w:pPr>
          </w:p>
          <w:p w14:paraId="54CBF087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728070FA">
            <w:pPr>
              <w:pStyle w:val="5"/>
              <w:spacing w:line="469" w:lineRule="auto"/>
            </w:pPr>
          </w:p>
          <w:p w14:paraId="068CF6DA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3551B394">
            <w:pPr>
              <w:pStyle w:val="5"/>
              <w:spacing w:line="469" w:lineRule="auto"/>
            </w:pPr>
          </w:p>
          <w:p w14:paraId="2638AD04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</w:tbl>
    <w:p w14:paraId="2D2DD127">
      <w:pPr>
        <w:rPr>
          <w:rFonts w:ascii="Arial"/>
          <w:sz w:val="21"/>
        </w:rPr>
      </w:pPr>
    </w:p>
    <w:p w14:paraId="7F4DD20F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492C1B1F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0E5F9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4D676CFF">
            <w:pPr>
              <w:pStyle w:val="5"/>
              <w:spacing w:line="465" w:lineRule="auto"/>
            </w:pPr>
          </w:p>
          <w:p w14:paraId="47FD224E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48</w:t>
            </w:r>
          </w:p>
        </w:tc>
        <w:tc>
          <w:tcPr>
            <w:tcW w:w="1134" w:type="dxa"/>
            <w:vAlign w:val="top"/>
          </w:tcPr>
          <w:p w14:paraId="69EE964F">
            <w:pPr>
              <w:pStyle w:val="5"/>
              <w:spacing w:line="250" w:lineRule="auto"/>
            </w:pPr>
          </w:p>
          <w:p w14:paraId="22859876">
            <w:pPr>
              <w:pStyle w:val="5"/>
              <w:spacing w:line="251" w:lineRule="auto"/>
            </w:pPr>
          </w:p>
          <w:p w14:paraId="773373C7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77246C10">
            <w:pPr>
              <w:pStyle w:val="5"/>
              <w:spacing w:line="250" w:lineRule="auto"/>
            </w:pPr>
          </w:p>
          <w:p w14:paraId="5A24B478">
            <w:pPr>
              <w:pStyle w:val="5"/>
              <w:spacing w:line="251" w:lineRule="auto"/>
            </w:pPr>
          </w:p>
          <w:p w14:paraId="3231C513">
            <w:pPr>
              <w:spacing w:before="62" w:line="22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叶继清</w:t>
            </w:r>
          </w:p>
        </w:tc>
        <w:tc>
          <w:tcPr>
            <w:tcW w:w="1086" w:type="dxa"/>
            <w:vAlign w:val="top"/>
          </w:tcPr>
          <w:p w14:paraId="5359F0ED">
            <w:pPr>
              <w:pStyle w:val="5"/>
              <w:spacing w:line="250" w:lineRule="auto"/>
            </w:pPr>
          </w:p>
          <w:p w14:paraId="6CF3A82F">
            <w:pPr>
              <w:pStyle w:val="5"/>
              <w:spacing w:line="251" w:lineRule="auto"/>
            </w:pPr>
          </w:p>
          <w:p w14:paraId="42668726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139EF0E4">
            <w:pPr>
              <w:pStyle w:val="5"/>
              <w:spacing w:line="255" w:lineRule="auto"/>
            </w:pPr>
          </w:p>
          <w:p w14:paraId="0CEFA2A3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2C7A879D">
            <w:pPr>
              <w:spacing w:before="1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3C3D44C6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7392B8E">
            <w:pPr>
              <w:pStyle w:val="5"/>
              <w:spacing w:line="250" w:lineRule="auto"/>
            </w:pPr>
          </w:p>
          <w:p w14:paraId="1728FE32">
            <w:pPr>
              <w:pStyle w:val="5"/>
              <w:spacing w:line="251" w:lineRule="auto"/>
            </w:pPr>
          </w:p>
          <w:p w14:paraId="744A0B8F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0722D48E">
            <w:pPr>
              <w:pStyle w:val="5"/>
              <w:spacing w:line="343" w:lineRule="auto"/>
            </w:pPr>
          </w:p>
          <w:p w14:paraId="02471957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229A82B0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04A81096">
            <w:pPr>
              <w:pStyle w:val="5"/>
              <w:spacing w:line="255" w:lineRule="auto"/>
            </w:pPr>
          </w:p>
          <w:p w14:paraId="41F779DE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04968ACD">
            <w:pPr>
              <w:spacing w:before="12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55038DC8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79F164C0">
            <w:pPr>
              <w:pStyle w:val="5"/>
              <w:spacing w:line="465" w:lineRule="auto"/>
            </w:pPr>
          </w:p>
          <w:p w14:paraId="6DEB378E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4D36B3F">
            <w:pPr>
              <w:pStyle w:val="5"/>
              <w:spacing w:line="465" w:lineRule="auto"/>
            </w:pPr>
          </w:p>
          <w:p w14:paraId="786ED7B4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76538814">
            <w:pPr>
              <w:pStyle w:val="5"/>
              <w:spacing w:line="465" w:lineRule="auto"/>
            </w:pPr>
          </w:p>
          <w:p w14:paraId="0EDCCC8E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6FA4844D">
            <w:pPr>
              <w:pStyle w:val="5"/>
              <w:spacing w:line="465" w:lineRule="auto"/>
            </w:pPr>
          </w:p>
          <w:p w14:paraId="30C0C74C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173B9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24C094A2">
            <w:pPr>
              <w:pStyle w:val="5"/>
              <w:spacing w:line="458" w:lineRule="auto"/>
            </w:pPr>
          </w:p>
          <w:p w14:paraId="7072B18A">
            <w:pPr>
              <w:pStyle w:val="5"/>
              <w:spacing w:before="54" w:line="265" w:lineRule="exact"/>
              <w:ind w:left="28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49</w:t>
            </w:r>
          </w:p>
        </w:tc>
        <w:tc>
          <w:tcPr>
            <w:tcW w:w="1134" w:type="dxa"/>
            <w:vAlign w:val="top"/>
          </w:tcPr>
          <w:p w14:paraId="329CC612">
            <w:pPr>
              <w:pStyle w:val="5"/>
              <w:spacing w:line="246" w:lineRule="auto"/>
            </w:pPr>
          </w:p>
          <w:p w14:paraId="7F45D236">
            <w:pPr>
              <w:pStyle w:val="5"/>
              <w:spacing w:line="247" w:lineRule="auto"/>
            </w:pPr>
          </w:p>
          <w:p w14:paraId="3BC43B94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22555CA">
            <w:pPr>
              <w:pStyle w:val="5"/>
              <w:spacing w:line="246" w:lineRule="auto"/>
            </w:pPr>
          </w:p>
          <w:p w14:paraId="24295327">
            <w:pPr>
              <w:pStyle w:val="5"/>
              <w:spacing w:line="247" w:lineRule="auto"/>
            </w:pPr>
          </w:p>
          <w:p w14:paraId="7FBC0945">
            <w:pPr>
              <w:spacing w:before="62" w:line="22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叶波</w:t>
            </w:r>
          </w:p>
        </w:tc>
        <w:tc>
          <w:tcPr>
            <w:tcW w:w="1086" w:type="dxa"/>
            <w:vAlign w:val="top"/>
          </w:tcPr>
          <w:p w14:paraId="4FEC45A5">
            <w:pPr>
              <w:pStyle w:val="5"/>
              <w:spacing w:line="372" w:lineRule="auto"/>
            </w:pPr>
          </w:p>
          <w:p w14:paraId="48765F5F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6AC1D829">
            <w:pPr>
              <w:spacing w:before="11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234AF539">
            <w:pPr>
              <w:spacing w:before="189" w:line="230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潍柴雷沃智</w:t>
            </w:r>
          </w:p>
          <w:p w14:paraId="103F0FA7">
            <w:pPr>
              <w:spacing w:before="10" w:line="22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6D8A381F">
            <w:pPr>
              <w:spacing w:before="12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股份有限公</w:t>
            </w:r>
          </w:p>
          <w:p w14:paraId="0424F6EE">
            <w:pPr>
              <w:spacing w:before="11" w:line="231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244" w:type="dxa"/>
            <w:vAlign w:val="top"/>
          </w:tcPr>
          <w:p w14:paraId="0EDEB1FD">
            <w:pPr>
              <w:pStyle w:val="5"/>
              <w:spacing w:line="248" w:lineRule="auto"/>
            </w:pPr>
          </w:p>
          <w:p w14:paraId="2FE5A973">
            <w:pPr>
              <w:spacing w:before="61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履带式全喂</w:t>
            </w:r>
          </w:p>
          <w:p w14:paraId="7390A102">
            <w:pPr>
              <w:spacing w:before="11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入谷物联合</w:t>
            </w:r>
          </w:p>
          <w:p w14:paraId="47EC1E7B">
            <w:pPr>
              <w:spacing w:before="10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收割机</w:t>
            </w:r>
          </w:p>
        </w:tc>
        <w:tc>
          <w:tcPr>
            <w:tcW w:w="1182" w:type="dxa"/>
            <w:vAlign w:val="top"/>
          </w:tcPr>
          <w:p w14:paraId="2B5D7195">
            <w:pPr>
              <w:pStyle w:val="5"/>
              <w:spacing w:line="391" w:lineRule="auto"/>
            </w:pPr>
          </w:p>
          <w:p w14:paraId="73A81AB0">
            <w:pPr>
              <w:pStyle w:val="5"/>
              <w:spacing w:before="54" w:line="203" w:lineRule="auto"/>
              <w:ind w:left="39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6"/>
                <w:sz w:val="19"/>
                <w:szCs w:val="19"/>
              </w:rPr>
              <w:t>-</w:t>
            </w:r>
          </w:p>
          <w:p w14:paraId="2B0E69BF">
            <w:pPr>
              <w:pStyle w:val="5"/>
              <w:spacing w:before="7" w:line="265" w:lineRule="exact"/>
              <w:ind w:left="146"/>
              <w:rPr>
                <w:sz w:val="19"/>
                <w:szCs w:val="19"/>
              </w:rPr>
            </w:pPr>
            <w:r>
              <w:rPr>
                <w:spacing w:val="4"/>
                <w:position w:val="3"/>
                <w:sz w:val="19"/>
                <w:szCs w:val="19"/>
              </w:rPr>
              <w:t>6G4A(G4)</w:t>
            </w:r>
          </w:p>
        </w:tc>
        <w:tc>
          <w:tcPr>
            <w:tcW w:w="1292" w:type="dxa"/>
            <w:vAlign w:val="top"/>
          </w:tcPr>
          <w:p w14:paraId="41C2C675">
            <w:pPr>
              <w:pStyle w:val="5"/>
              <w:spacing w:line="248" w:lineRule="auto"/>
            </w:pPr>
          </w:p>
          <w:p w14:paraId="1807D8E7">
            <w:pPr>
              <w:spacing w:before="62" w:line="231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湖南德沃农业</w:t>
            </w:r>
          </w:p>
          <w:p w14:paraId="0F1A74EF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324E1B37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5BAA7C3C">
            <w:pPr>
              <w:pStyle w:val="5"/>
              <w:spacing w:line="458" w:lineRule="auto"/>
            </w:pPr>
          </w:p>
          <w:p w14:paraId="28829E31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4FF8B45">
            <w:pPr>
              <w:pStyle w:val="5"/>
              <w:spacing w:line="458" w:lineRule="auto"/>
            </w:pPr>
          </w:p>
          <w:p w14:paraId="230DBEFB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137300.00</w:t>
            </w:r>
          </w:p>
        </w:tc>
        <w:tc>
          <w:tcPr>
            <w:tcW w:w="1040" w:type="dxa"/>
            <w:vAlign w:val="top"/>
          </w:tcPr>
          <w:p w14:paraId="7E1F6538">
            <w:pPr>
              <w:pStyle w:val="5"/>
              <w:spacing w:line="458" w:lineRule="auto"/>
            </w:pPr>
          </w:p>
          <w:p w14:paraId="58F05907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78F90A1D">
            <w:pPr>
              <w:pStyle w:val="5"/>
              <w:spacing w:line="458" w:lineRule="auto"/>
            </w:pPr>
          </w:p>
          <w:p w14:paraId="1A6F506D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5566A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66F4F141">
            <w:pPr>
              <w:pStyle w:val="5"/>
              <w:spacing w:line="460" w:lineRule="auto"/>
            </w:pPr>
          </w:p>
          <w:p w14:paraId="05C9C0C5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50</w:t>
            </w:r>
          </w:p>
        </w:tc>
        <w:tc>
          <w:tcPr>
            <w:tcW w:w="1134" w:type="dxa"/>
            <w:vAlign w:val="top"/>
          </w:tcPr>
          <w:p w14:paraId="428096E8">
            <w:pPr>
              <w:pStyle w:val="5"/>
              <w:spacing w:line="248" w:lineRule="auto"/>
            </w:pPr>
          </w:p>
          <w:p w14:paraId="5AA2FC10">
            <w:pPr>
              <w:pStyle w:val="5"/>
              <w:spacing w:line="248" w:lineRule="auto"/>
            </w:pPr>
          </w:p>
          <w:p w14:paraId="7BB744A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BDBE627">
            <w:pPr>
              <w:pStyle w:val="5"/>
              <w:spacing w:line="248" w:lineRule="auto"/>
            </w:pPr>
          </w:p>
          <w:p w14:paraId="587BCFCA">
            <w:pPr>
              <w:pStyle w:val="5"/>
              <w:spacing w:line="248" w:lineRule="auto"/>
            </w:pPr>
          </w:p>
          <w:p w14:paraId="433F43F7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杜启斌</w:t>
            </w:r>
          </w:p>
        </w:tc>
        <w:tc>
          <w:tcPr>
            <w:tcW w:w="1086" w:type="dxa"/>
            <w:vAlign w:val="top"/>
          </w:tcPr>
          <w:p w14:paraId="54ED51BB">
            <w:pPr>
              <w:pStyle w:val="5"/>
              <w:spacing w:line="374" w:lineRule="auto"/>
            </w:pPr>
          </w:p>
          <w:p w14:paraId="62993258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1DC641BB">
            <w:pPr>
              <w:spacing w:before="12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40467CCA">
            <w:pPr>
              <w:spacing w:before="191" w:line="230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潍柴雷沃智</w:t>
            </w:r>
          </w:p>
          <w:p w14:paraId="1BC4D035">
            <w:pPr>
              <w:spacing w:before="10" w:line="22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慧农业科技</w:t>
            </w:r>
          </w:p>
          <w:p w14:paraId="635F6525">
            <w:pPr>
              <w:spacing w:before="13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股份有限公</w:t>
            </w:r>
          </w:p>
          <w:p w14:paraId="47F4090E">
            <w:pPr>
              <w:spacing w:before="11" w:line="231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244" w:type="dxa"/>
            <w:vAlign w:val="top"/>
          </w:tcPr>
          <w:p w14:paraId="3B141B44">
            <w:pPr>
              <w:pStyle w:val="5"/>
              <w:spacing w:line="251" w:lineRule="auto"/>
            </w:pPr>
          </w:p>
          <w:p w14:paraId="5F172091">
            <w:pPr>
              <w:spacing w:before="61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履带式全喂</w:t>
            </w:r>
          </w:p>
          <w:p w14:paraId="171F35A4">
            <w:pPr>
              <w:spacing w:before="11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入谷物联合</w:t>
            </w:r>
          </w:p>
          <w:p w14:paraId="55F92B79">
            <w:pPr>
              <w:spacing w:before="10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收割机</w:t>
            </w:r>
          </w:p>
        </w:tc>
        <w:tc>
          <w:tcPr>
            <w:tcW w:w="1182" w:type="dxa"/>
            <w:vAlign w:val="top"/>
          </w:tcPr>
          <w:p w14:paraId="0B4DADE5">
            <w:pPr>
              <w:pStyle w:val="5"/>
              <w:spacing w:line="394" w:lineRule="auto"/>
            </w:pPr>
          </w:p>
          <w:p w14:paraId="341CDA05">
            <w:pPr>
              <w:pStyle w:val="5"/>
              <w:spacing w:before="54" w:line="203" w:lineRule="auto"/>
              <w:ind w:left="39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6"/>
                <w:sz w:val="19"/>
                <w:szCs w:val="19"/>
              </w:rPr>
              <w:t>-</w:t>
            </w:r>
          </w:p>
          <w:p w14:paraId="077DF46C">
            <w:pPr>
              <w:pStyle w:val="5"/>
              <w:spacing w:before="6" w:line="265" w:lineRule="exact"/>
              <w:ind w:left="146"/>
              <w:rPr>
                <w:sz w:val="19"/>
                <w:szCs w:val="19"/>
              </w:rPr>
            </w:pPr>
            <w:r>
              <w:rPr>
                <w:spacing w:val="4"/>
                <w:position w:val="3"/>
                <w:sz w:val="19"/>
                <w:szCs w:val="19"/>
              </w:rPr>
              <w:t>6G4A(G4)</w:t>
            </w:r>
          </w:p>
        </w:tc>
        <w:tc>
          <w:tcPr>
            <w:tcW w:w="1292" w:type="dxa"/>
            <w:vAlign w:val="top"/>
          </w:tcPr>
          <w:p w14:paraId="62383875">
            <w:pPr>
              <w:pStyle w:val="5"/>
              <w:spacing w:line="251" w:lineRule="auto"/>
            </w:pPr>
          </w:p>
          <w:p w14:paraId="4E602C47">
            <w:pPr>
              <w:spacing w:before="62" w:line="231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湖南德沃农业</w:t>
            </w:r>
          </w:p>
          <w:p w14:paraId="7B81B20D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2D02C6A9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5A784FCE">
            <w:pPr>
              <w:pStyle w:val="5"/>
              <w:spacing w:line="460" w:lineRule="auto"/>
            </w:pPr>
          </w:p>
          <w:p w14:paraId="7329F5AB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C44C519">
            <w:pPr>
              <w:pStyle w:val="5"/>
              <w:spacing w:line="460" w:lineRule="auto"/>
            </w:pPr>
          </w:p>
          <w:p w14:paraId="4253E74E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137800.00</w:t>
            </w:r>
          </w:p>
        </w:tc>
        <w:tc>
          <w:tcPr>
            <w:tcW w:w="1040" w:type="dxa"/>
            <w:vAlign w:val="top"/>
          </w:tcPr>
          <w:p w14:paraId="21E17501">
            <w:pPr>
              <w:pStyle w:val="5"/>
              <w:spacing w:line="460" w:lineRule="auto"/>
            </w:pPr>
          </w:p>
          <w:p w14:paraId="4ACAA3E5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1F12EED8">
            <w:pPr>
              <w:pStyle w:val="5"/>
              <w:spacing w:line="460" w:lineRule="auto"/>
            </w:pPr>
          </w:p>
          <w:p w14:paraId="6335AA64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3780F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7C5C5636">
            <w:pPr>
              <w:pStyle w:val="5"/>
              <w:spacing w:line="463" w:lineRule="auto"/>
            </w:pPr>
          </w:p>
          <w:p w14:paraId="66D6D14B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51</w:t>
            </w:r>
          </w:p>
        </w:tc>
        <w:tc>
          <w:tcPr>
            <w:tcW w:w="1134" w:type="dxa"/>
            <w:vAlign w:val="top"/>
          </w:tcPr>
          <w:p w14:paraId="51AAE496">
            <w:pPr>
              <w:pStyle w:val="5"/>
              <w:spacing w:line="249" w:lineRule="auto"/>
            </w:pPr>
          </w:p>
          <w:p w14:paraId="4F71C35A">
            <w:pPr>
              <w:pStyle w:val="5"/>
              <w:spacing w:line="249" w:lineRule="auto"/>
            </w:pPr>
          </w:p>
          <w:p w14:paraId="0790EBC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0C47CAD">
            <w:pPr>
              <w:pStyle w:val="5"/>
              <w:spacing w:line="249" w:lineRule="auto"/>
            </w:pPr>
          </w:p>
          <w:p w14:paraId="384027B1">
            <w:pPr>
              <w:pStyle w:val="5"/>
              <w:spacing w:line="249" w:lineRule="auto"/>
            </w:pPr>
          </w:p>
          <w:p w14:paraId="06962E1C">
            <w:pPr>
              <w:spacing w:before="62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严家华</w:t>
            </w:r>
          </w:p>
        </w:tc>
        <w:tc>
          <w:tcPr>
            <w:tcW w:w="1086" w:type="dxa"/>
            <w:vAlign w:val="top"/>
          </w:tcPr>
          <w:p w14:paraId="006AE533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44FB0DDD">
            <w:pPr>
              <w:pStyle w:val="5"/>
              <w:spacing w:line="253" w:lineRule="auto"/>
            </w:pPr>
          </w:p>
          <w:p w14:paraId="15E93AB4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69C226CC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1FA8065C">
            <w:pPr>
              <w:spacing w:before="12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1A6179F3">
            <w:pPr>
              <w:pStyle w:val="5"/>
              <w:spacing w:line="378" w:lineRule="auto"/>
            </w:pPr>
          </w:p>
          <w:p w14:paraId="6F4868C1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34E40322">
            <w:pPr>
              <w:pStyle w:val="5"/>
              <w:spacing w:line="341" w:lineRule="auto"/>
            </w:pPr>
          </w:p>
          <w:p w14:paraId="40BC792D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1C19B986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0E4258E9">
            <w:pPr>
              <w:pStyle w:val="5"/>
              <w:spacing w:line="253" w:lineRule="auto"/>
            </w:pPr>
          </w:p>
          <w:p w14:paraId="307F4714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5403D86C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61430573">
            <w:pPr>
              <w:spacing w:before="13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5161EDC9">
            <w:pPr>
              <w:pStyle w:val="5"/>
              <w:spacing w:line="463" w:lineRule="auto"/>
            </w:pPr>
          </w:p>
          <w:p w14:paraId="42B3269D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EA336BA">
            <w:pPr>
              <w:pStyle w:val="5"/>
              <w:spacing w:line="463" w:lineRule="auto"/>
            </w:pPr>
          </w:p>
          <w:p w14:paraId="68394190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51F13002">
            <w:pPr>
              <w:pStyle w:val="5"/>
              <w:spacing w:line="463" w:lineRule="auto"/>
            </w:pPr>
          </w:p>
          <w:p w14:paraId="551417F7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04960C8F">
            <w:pPr>
              <w:pStyle w:val="5"/>
              <w:spacing w:line="463" w:lineRule="auto"/>
            </w:pPr>
          </w:p>
          <w:p w14:paraId="4C3B79EC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55521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76B11C2D">
            <w:pPr>
              <w:pStyle w:val="5"/>
              <w:spacing w:line="465" w:lineRule="auto"/>
            </w:pPr>
          </w:p>
          <w:p w14:paraId="5C5299BA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52</w:t>
            </w:r>
          </w:p>
        </w:tc>
        <w:tc>
          <w:tcPr>
            <w:tcW w:w="1134" w:type="dxa"/>
            <w:vAlign w:val="top"/>
          </w:tcPr>
          <w:p w14:paraId="24DDDAAB">
            <w:pPr>
              <w:pStyle w:val="5"/>
              <w:spacing w:line="250" w:lineRule="auto"/>
            </w:pPr>
          </w:p>
          <w:p w14:paraId="409B1412">
            <w:pPr>
              <w:pStyle w:val="5"/>
              <w:spacing w:line="250" w:lineRule="auto"/>
            </w:pPr>
          </w:p>
          <w:p w14:paraId="2828FA06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3520BE60">
            <w:pPr>
              <w:pStyle w:val="5"/>
              <w:spacing w:line="250" w:lineRule="auto"/>
            </w:pPr>
          </w:p>
          <w:p w14:paraId="78616526">
            <w:pPr>
              <w:pStyle w:val="5"/>
              <w:spacing w:line="251" w:lineRule="auto"/>
            </w:pPr>
          </w:p>
          <w:p w14:paraId="5B9463E3">
            <w:pPr>
              <w:spacing w:before="61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李国君</w:t>
            </w:r>
          </w:p>
        </w:tc>
        <w:tc>
          <w:tcPr>
            <w:tcW w:w="1086" w:type="dxa"/>
            <w:vAlign w:val="top"/>
          </w:tcPr>
          <w:p w14:paraId="7672374E">
            <w:pPr>
              <w:spacing w:before="75" w:line="236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6DA803D1">
            <w:pPr>
              <w:pStyle w:val="5"/>
              <w:spacing w:line="257" w:lineRule="auto"/>
            </w:pPr>
          </w:p>
          <w:p w14:paraId="6A7C1AAE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451E2899">
            <w:pPr>
              <w:spacing w:before="9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99E0172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1739D27E">
            <w:pPr>
              <w:pStyle w:val="5"/>
              <w:spacing w:line="380" w:lineRule="auto"/>
            </w:pPr>
          </w:p>
          <w:p w14:paraId="77F5CEB5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7BF76735">
            <w:pPr>
              <w:pStyle w:val="5"/>
              <w:spacing w:line="342" w:lineRule="auto"/>
            </w:pPr>
          </w:p>
          <w:p w14:paraId="2357FB52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18969BDD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6D51AE75">
            <w:pPr>
              <w:pStyle w:val="5"/>
              <w:spacing w:line="257" w:lineRule="auto"/>
            </w:pPr>
          </w:p>
          <w:p w14:paraId="70F71095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0FE45F69">
            <w:pPr>
              <w:spacing w:before="10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11022DC3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B4DB242">
            <w:pPr>
              <w:pStyle w:val="5"/>
              <w:spacing w:line="465" w:lineRule="auto"/>
            </w:pPr>
          </w:p>
          <w:p w14:paraId="7ABDAFDC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1228830">
            <w:pPr>
              <w:pStyle w:val="5"/>
              <w:spacing w:line="465" w:lineRule="auto"/>
            </w:pPr>
          </w:p>
          <w:p w14:paraId="28736C47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48000.00</w:t>
            </w:r>
          </w:p>
        </w:tc>
        <w:tc>
          <w:tcPr>
            <w:tcW w:w="1040" w:type="dxa"/>
            <w:vAlign w:val="top"/>
          </w:tcPr>
          <w:p w14:paraId="3DEBA357">
            <w:pPr>
              <w:pStyle w:val="5"/>
              <w:spacing w:line="465" w:lineRule="auto"/>
            </w:pPr>
          </w:p>
          <w:p w14:paraId="3AEDC2EB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57157D74">
            <w:pPr>
              <w:pStyle w:val="5"/>
              <w:spacing w:line="465" w:lineRule="auto"/>
            </w:pPr>
          </w:p>
          <w:p w14:paraId="56DE384C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13EEA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06671873">
            <w:pPr>
              <w:pStyle w:val="5"/>
              <w:spacing w:line="467" w:lineRule="auto"/>
            </w:pPr>
          </w:p>
          <w:p w14:paraId="2AA2F628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53</w:t>
            </w:r>
          </w:p>
        </w:tc>
        <w:tc>
          <w:tcPr>
            <w:tcW w:w="1134" w:type="dxa"/>
            <w:vAlign w:val="top"/>
          </w:tcPr>
          <w:p w14:paraId="431B6299">
            <w:pPr>
              <w:pStyle w:val="5"/>
              <w:spacing w:line="251" w:lineRule="auto"/>
            </w:pPr>
          </w:p>
          <w:p w14:paraId="3A6BA4DD">
            <w:pPr>
              <w:pStyle w:val="5"/>
              <w:spacing w:line="252" w:lineRule="auto"/>
            </w:pPr>
          </w:p>
          <w:p w14:paraId="206215F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F0488D8">
            <w:pPr>
              <w:spacing w:before="198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588E7954">
            <w:pPr>
              <w:spacing w:before="11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区金农农机</w:t>
            </w:r>
          </w:p>
          <w:p w14:paraId="085C57DA">
            <w:pPr>
              <w:spacing w:before="12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218330AA">
            <w:pPr>
              <w:spacing w:before="12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2B7590B8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1ECA0E33">
            <w:pPr>
              <w:pStyle w:val="5"/>
              <w:spacing w:line="257" w:lineRule="auto"/>
            </w:pPr>
          </w:p>
          <w:p w14:paraId="09B89D8D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618C8310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8D8192B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3F83BD00">
            <w:pPr>
              <w:pStyle w:val="5"/>
              <w:spacing w:line="382" w:lineRule="auto"/>
            </w:pPr>
          </w:p>
          <w:p w14:paraId="58A15536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12884F3A">
            <w:pPr>
              <w:pStyle w:val="5"/>
              <w:spacing w:line="345" w:lineRule="auto"/>
            </w:pPr>
          </w:p>
          <w:p w14:paraId="65C75B4A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5308C2D7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13BDC2BE">
            <w:pPr>
              <w:pStyle w:val="5"/>
              <w:spacing w:line="257" w:lineRule="auto"/>
            </w:pPr>
          </w:p>
          <w:p w14:paraId="3C44447A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6E39EC52">
            <w:pPr>
              <w:spacing w:before="13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0F9C8891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7A7A8025">
            <w:pPr>
              <w:pStyle w:val="5"/>
              <w:spacing w:line="467" w:lineRule="auto"/>
            </w:pPr>
          </w:p>
          <w:p w14:paraId="26CCDFD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5648862">
            <w:pPr>
              <w:pStyle w:val="5"/>
              <w:spacing w:line="467" w:lineRule="auto"/>
            </w:pPr>
          </w:p>
          <w:p w14:paraId="0F9B88BA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6A9C13C1">
            <w:pPr>
              <w:pStyle w:val="5"/>
              <w:spacing w:line="467" w:lineRule="auto"/>
            </w:pPr>
          </w:p>
          <w:p w14:paraId="23983E82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31BF0DA6">
            <w:pPr>
              <w:pStyle w:val="5"/>
              <w:spacing w:line="467" w:lineRule="auto"/>
            </w:pPr>
          </w:p>
          <w:p w14:paraId="78E2B94A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5B0AA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4BB5C605">
            <w:pPr>
              <w:pStyle w:val="5"/>
              <w:spacing w:line="469" w:lineRule="auto"/>
            </w:pPr>
          </w:p>
          <w:p w14:paraId="76DD0006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54</w:t>
            </w:r>
          </w:p>
        </w:tc>
        <w:tc>
          <w:tcPr>
            <w:tcW w:w="1134" w:type="dxa"/>
            <w:vAlign w:val="top"/>
          </w:tcPr>
          <w:p w14:paraId="15AE33C9">
            <w:pPr>
              <w:pStyle w:val="5"/>
              <w:spacing w:line="252" w:lineRule="auto"/>
            </w:pPr>
          </w:p>
          <w:p w14:paraId="04B76E89">
            <w:pPr>
              <w:pStyle w:val="5"/>
              <w:spacing w:line="252" w:lineRule="auto"/>
            </w:pPr>
          </w:p>
          <w:p w14:paraId="5C6F240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69259B60">
            <w:pPr>
              <w:pStyle w:val="5"/>
              <w:spacing w:line="252" w:lineRule="auto"/>
            </w:pPr>
          </w:p>
          <w:p w14:paraId="19B5BC35">
            <w:pPr>
              <w:pStyle w:val="5"/>
              <w:spacing w:line="252" w:lineRule="auto"/>
            </w:pPr>
          </w:p>
          <w:p w14:paraId="1E086BFF">
            <w:pPr>
              <w:spacing w:before="62" w:line="22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黄杰</w:t>
            </w:r>
          </w:p>
        </w:tc>
        <w:tc>
          <w:tcPr>
            <w:tcW w:w="1086" w:type="dxa"/>
            <w:vAlign w:val="top"/>
          </w:tcPr>
          <w:p w14:paraId="64AECBA4">
            <w:pPr>
              <w:spacing w:before="7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38BA3933">
            <w:pPr>
              <w:pStyle w:val="5"/>
              <w:spacing w:line="259" w:lineRule="auto"/>
            </w:pPr>
          </w:p>
          <w:p w14:paraId="73F4AA37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7BB96D0A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5660F0A5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1AA4BF89">
            <w:pPr>
              <w:pStyle w:val="5"/>
              <w:spacing w:line="384" w:lineRule="auto"/>
            </w:pPr>
          </w:p>
          <w:p w14:paraId="26B0A422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0CA79AEA">
            <w:pPr>
              <w:pStyle w:val="5"/>
              <w:spacing w:line="346" w:lineRule="auto"/>
            </w:pPr>
          </w:p>
          <w:p w14:paraId="4777DDCB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38BD2B61">
            <w:pPr>
              <w:pStyle w:val="5"/>
              <w:spacing w:line="256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3E633807">
            <w:pPr>
              <w:pStyle w:val="5"/>
              <w:spacing w:line="259" w:lineRule="auto"/>
            </w:pPr>
          </w:p>
          <w:p w14:paraId="1154F547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053AF3D7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1D05B0D7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0BFCF2C2">
            <w:pPr>
              <w:pStyle w:val="5"/>
              <w:spacing w:line="469" w:lineRule="auto"/>
            </w:pPr>
          </w:p>
          <w:p w14:paraId="5D5524DE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86EF002">
            <w:pPr>
              <w:pStyle w:val="5"/>
              <w:spacing w:line="469" w:lineRule="auto"/>
            </w:pPr>
          </w:p>
          <w:p w14:paraId="7C7C6991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46000.00</w:t>
            </w:r>
          </w:p>
        </w:tc>
        <w:tc>
          <w:tcPr>
            <w:tcW w:w="1040" w:type="dxa"/>
            <w:vAlign w:val="top"/>
          </w:tcPr>
          <w:p w14:paraId="74D61FA7">
            <w:pPr>
              <w:pStyle w:val="5"/>
              <w:spacing w:line="469" w:lineRule="auto"/>
            </w:pPr>
          </w:p>
          <w:p w14:paraId="5B5C13CB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50251398">
            <w:pPr>
              <w:pStyle w:val="5"/>
              <w:spacing w:line="469" w:lineRule="auto"/>
            </w:pPr>
          </w:p>
          <w:p w14:paraId="7C7B54A8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</w:tbl>
    <w:p w14:paraId="6F1F4545">
      <w:pPr>
        <w:rPr>
          <w:rFonts w:ascii="Arial"/>
          <w:sz w:val="21"/>
        </w:rPr>
      </w:pPr>
    </w:p>
    <w:p w14:paraId="36AC297A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67BBD24F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495E1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17AE63C4">
            <w:pPr>
              <w:pStyle w:val="5"/>
              <w:spacing w:line="465" w:lineRule="auto"/>
            </w:pPr>
          </w:p>
          <w:p w14:paraId="4F91753F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55</w:t>
            </w:r>
          </w:p>
        </w:tc>
        <w:tc>
          <w:tcPr>
            <w:tcW w:w="1134" w:type="dxa"/>
            <w:vAlign w:val="top"/>
          </w:tcPr>
          <w:p w14:paraId="4CE58EBB">
            <w:pPr>
              <w:pStyle w:val="5"/>
              <w:spacing w:line="250" w:lineRule="auto"/>
            </w:pPr>
          </w:p>
          <w:p w14:paraId="192348FA">
            <w:pPr>
              <w:pStyle w:val="5"/>
              <w:spacing w:line="251" w:lineRule="auto"/>
            </w:pPr>
          </w:p>
          <w:p w14:paraId="50BB04F0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A070EB9">
            <w:pPr>
              <w:pStyle w:val="5"/>
              <w:spacing w:line="250" w:lineRule="auto"/>
            </w:pPr>
          </w:p>
          <w:p w14:paraId="222D65BA">
            <w:pPr>
              <w:pStyle w:val="5"/>
              <w:spacing w:line="251" w:lineRule="auto"/>
            </w:pPr>
          </w:p>
          <w:p w14:paraId="25BFFB8C">
            <w:pPr>
              <w:spacing w:before="62" w:line="229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郭刚</w:t>
            </w:r>
          </w:p>
        </w:tc>
        <w:tc>
          <w:tcPr>
            <w:tcW w:w="1086" w:type="dxa"/>
            <w:vAlign w:val="top"/>
          </w:tcPr>
          <w:p w14:paraId="265D51EE">
            <w:pPr>
              <w:pStyle w:val="5"/>
              <w:spacing w:line="250" w:lineRule="auto"/>
            </w:pPr>
          </w:p>
          <w:p w14:paraId="29CFA28E">
            <w:pPr>
              <w:pStyle w:val="5"/>
              <w:spacing w:line="251" w:lineRule="auto"/>
            </w:pPr>
          </w:p>
          <w:p w14:paraId="63E4A69E">
            <w:pPr>
              <w:spacing w:before="62" w:line="22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碾米机</w:t>
            </w:r>
          </w:p>
        </w:tc>
        <w:tc>
          <w:tcPr>
            <w:tcW w:w="1182" w:type="dxa"/>
            <w:vAlign w:val="top"/>
          </w:tcPr>
          <w:p w14:paraId="5BB935EB">
            <w:pPr>
              <w:pStyle w:val="5"/>
              <w:spacing w:line="379" w:lineRule="auto"/>
            </w:pPr>
          </w:p>
          <w:p w14:paraId="7F9CF084">
            <w:pPr>
              <w:spacing w:before="6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四川钭进科</w:t>
            </w:r>
          </w:p>
          <w:p w14:paraId="7CBE9D25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技有限公司</w:t>
            </w:r>
          </w:p>
        </w:tc>
        <w:tc>
          <w:tcPr>
            <w:tcW w:w="1244" w:type="dxa"/>
            <w:vAlign w:val="top"/>
          </w:tcPr>
          <w:p w14:paraId="1CEAAC9A">
            <w:pPr>
              <w:pStyle w:val="5"/>
              <w:spacing w:line="379" w:lineRule="auto"/>
            </w:pPr>
          </w:p>
          <w:p w14:paraId="13FB29FA">
            <w:pPr>
              <w:spacing w:before="62" w:line="22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砻碾组合米</w:t>
            </w:r>
          </w:p>
          <w:p w14:paraId="36403D48">
            <w:pPr>
              <w:spacing w:before="11" w:line="22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机</w:t>
            </w:r>
          </w:p>
        </w:tc>
        <w:tc>
          <w:tcPr>
            <w:tcW w:w="1182" w:type="dxa"/>
            <w:vAlign w:val="top"/>
          </w:tcPr>
          <w:p w14:paraId="223E1DD3">
            <w:pPr>
              <w:pStyle w:val="5"/>
              <w:spacing w:line="465" w:lineRule="auto"/>
            </w:pPr>
          </w:p>
          <w:p w14:paraId="1942B207">
            <w:pPr>
              <w:pStyle w:val="5"/>
              <w:spacing w:before="54" w:line="265" w:lineRule="exact"/>
              <w:ind w:left="8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MLNS</w:t>
            </w:r>
            <w:r>
              <w:rPr>
                <w:spacing w:val="5"/>
                <w:position w:val="1"/>
                <w:sz w:val="19"/>
                <w:szCs w:val="19"/>
              </w:rPr>
              <w:t>15/15</w:t>
            </w:r>
          </w:p>
        </w:tc>
        <w:tc>
          <w:tcPr>
            <w:tcW w:w="1292" w:type="dxa"/>
            <w:vAlign w:val="top"/>
          </w:tcPr>
          <w:p w14:paraId="3FF0E100">
            <w:pPr>
              <w:pStyle w:val="5"/>
              <w:spacing w:line="255" w:lineRule="auto"/>
            </w:pPr>
          </w:p>
          <w:p w14:paraId="5108AB9E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常德市丰尚源</w:t>
            </w:r>
          </w:p>
          <w:p w14:paraId="122F6512">
            <w:pPr>
              <w:spacing w:before="12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农业机械有限</w:t>
            </w:r>
          </w:p>
          <w:p w14:paraId="2D55D448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1D8D337A">
            <w:pPr>
              <w:pStyle w:val="5"/>
              <w:spacing w:line="465" w:lineRule="auto"/>
            </w:pPr>
          </w:p>
          <w:p w14:paraId="47CFD2E4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4693E89">
            <w:pPr>
              <w:pStyle w:val="5"/>
              <w:spacing w:line="465" w:lineRule="auto"/>
            </w:pPr>
          </w:p>
          <w:p w14:paraId="3FCBD02F">
            <w:pPr>
              <w:pStyle w:val="5"/>
              <w:spacing w:before="54" w:line="265" w:lineRule="exact"/>
              <w:ind w:left="27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35800.00</w:t>
            </w:r>
          </w:p>
        </w:tc>
        <w:tc>
          <w:tcPr>
            <w:tcW w:w="1040" w:type="dxa"/>
            <w:vAlign w:val="top"/>
          </w:tcPr>
          <w:p w14:paraId="51F3DFC6">
            <w:pPr>
              <w:pStyle w:val="5"/>
              <w:spacing w:line="465" w:lineRule="auto"/>
            </w:pPr>
          </w:p>
          <w:p w14:paraId="46DC13A8">
            <w:pPr>
              <w:pStyle w:val="5"/>
              <w:spacing w:before="54" w:line="265" w:lineRule="exact"/>
              <w:ind w:left="178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8640.00</w:t>
            </w:r>
          </w:p>
        </w:tc>
        <w:tc>
          <w:tcPr>
            <w:tcW w:w="1081" w:type="dxa"/>
            <w:vAlign w:val="top"/>
          </w:tcPr>
          <w:p w14:paraId="723D1134">
            <w:pPr>
              <w:pStyle w:val="5"/>
              <w:spacing w:line="465" w:lineRule="auto"/>
            </w:pPr>
          </w:p>
          <w:p w14:paraId="2B560362">
            <w:pPr>
              <w:pStyle w:val="5"/>
              <w:spacing w:before="54" w:line="265" w:lineRule="exact"/>
              <w:ind w:left="194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8640.00</w:t>
            </w:r>
          </w:p>
        </w:tc>
      </w:tr>
      <w:tr w14:paraId="45E2A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05B56510">
            <w:pPr>
              <w:pStyle w:val="5"/>
              <w:spacing w:line="458" w:lineRule="auto"/>
            </w:pPr>
          </w:p>
          <w:p w14:paraId="5183175E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56</w:t>
            </w:r>
          </w:p>
        </w:tc>
        <w:tc>
          <w:tcPr>
            <w:tcW w:w="1134" w:type="dxa"/>
            <w:vAlign w:val="top"/>
          </w:tcPr>
          <w:p w14:paraId="0C655FC1">
            <w:pPr>
              <w:pStyle w:val="5"/>
              <w:spacing w:line="246" w:lineRule="auto"/>
            </w:pPr>
          </w:p>
          <w:p w14:paraId="69C03BF3">
            <w:pPr>
              <w:pStyle w:val="5"/>
              <w:spacing w:line="247" w:lineRule="auto"/>
            </w:pPr>
          </w:p>
          <w:p w14:paraId="3414FA37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7DCDB8DF">
            <w:pPr>
              <w:pStyle w:val="5"/>
              <w:spacing w:line="246" w:lineRule="auto"/>
            </w:pPr>
          </w:p>
          <w:p w14:paraId="33178AB5">
            <w:pPr>
              <w:pStyle w:val="5"/>
              <w:spacing w:line="247" w:lineRule="auto"/>
            </w:pPr>
          </w:p>
          <w:p w14:paraId="63E6572C">
            <w:pPr>
              <w:spacing w:before="62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成子德</w:t>
            </w:r>
          </w:p>
        </w:tc>
        <w:tc>
          <w:tcPr>
            <w:tcW w:w="1086" w:type="dxa"/>
            <w:vAlign w:val="top"/>
          </w:tcPr>
          <w:p w14:paraId="75808F28">
            <w:pPr>
              <w:pStyle w:val="5"/>
              <w:spacing w:line="246" w:lineRule="auto"/>
            </w:pPr>
          </w:p>
          <w:p w14:paraId="228A2ADA">
            <w:pPr>
              <w:pStyle w:val="5"/>
              <w:spacing w:line="247" w:lineRule="auto"/>
            </w:pPr>
          </w:p>
          <w:p w14:paraId="25FCB948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37DED0A3">
            <w:pPr>
              <w:pStyle w:val="5"/>
              <w:spacing w:line="248" w:lineRule="auto"/>
            </w:pPr>
          </w:p>
          <w:p w14:paraId="5BC3CF3A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365243FC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1D3EC1B5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465D1A02">
            <w:pPr>
              <w:pStyle w:val="5"/>
              <w:spacing w:line="246" w:lineRule="auto"/>
            </w:pPr>
          </w:p>
          <w:p w14:paraId="37CE03C8">
            <w:pPr>
              <w:pStyle w:val="5"/>
              <w:spacing w:line="247" w:lineRule="auto"/>
            </w:pPr>
          </w:p>
          <w:p w14:paraId="4CB6D456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262F63B7">
            <w:pPr>
              <w:pStyle w:val="5"/>
              <w:spacing w:line="335" w:lineRule="auto"/>
            </w:pPr>
          </w:p>
          <w:p w14:paraId="2D7CFA27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5673A3BD">
            <w:pPr>
              <w:pStyle w:val="5"/>
              <w:spacing w:line="256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799AEDD0">
            <w:pPr>
              <w:pStyle w:val="5"/>
              <w:spacing w:line="248" w:lineRule="auto"/>
            </w:pPr>
          </w:p>
          <w:p w14:paraId="340DC08C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4CBEA16A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49FCB9BC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0A9D1CC9">
            <w:pPr>
              <w:pStyle w:val="5"/>
              <w:spacing w:line="458" w:lineRule="auto"/>
            </w:pPr>
          </w:p>
          <w:p w14:paraId="1EE6AA9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85D1F29">
            <w:pPr>
              <w:pStyle w:val="5"/>
              <w:spacing w:line="458" w:lineRule="auto"/>
            </w:pPr>
          </w:p>
          <w:p w14:paraId="65FF3D55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2180.00</w:t>
            </w:r>
          </w:p>
        </w:tc>
        <w:tc>
          <w:tcPr>
            <w:tcW w:w="1040" w:type="dxa"/>
            <w:vAlign w:val="top"/>
          </w:tcPr>
          <w:p w14:paraId="051C19AB">
            <w:pPr>
              <w:pStyle w:val="5"/>
              <w:spacing w:line="458" w:lineRule="auto"/>
            </w:pPr>
          </w:p>
          <w:p w14:paraId="30D8DEFA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27CC26F7">
            <w:pPr>
              <w:pStyle w:val="5"/>
              <w:spacing w:line="458" w:lineRule="auto"/>
            </w:pPr>
          </w:p>
          <w:p w14:paraId="153EBB32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6BAB7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520662B1">
            <w:pPr>
              <w:pStyle w:val="5"/>
              <w:spacing w:line="460" w:lineRule="auto"/>
            </w:pPr>
          </w:p>
          <w:p w14:paraId="69817B4F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57</w:t>
            </w:r>
          </w:p>
        </w:tc>
        <w:tc>
          <w:tcPr>
            <w:tcW w:w="1134" w:type="dxa"/>
            <w:vAlign w:val="top"/>
          </w:tcPr>
          <w:p w14:paraId="32900603">
            <w:pPr>
              <w:pStyle w:val="5"/>
              <w:spacing w:line="248" w:lineRule="auto"/>
            </w:pPr>
          </w:p>
          <w:p w14:paraId="3DCD3693">
            <w:pPr>
              <w:pStyle w:val="5"/>
              <w:spacing w:line="248" w:lineRule="auto"/>
            </w:pPr>
          </w:p>
          <w:p w14:paraId="1AF2880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70B35CA">
            <w:pPr>
              <w:pStyle w:val="5"/>
              <w:spacing w:line="251" w:lineRule="auto"/>
            </w:pPr>
          </w:p>
          <w:p w14:paraId="302CC09C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常德市怀清</w:t>
            </w:r>
          </w:p>
          <w:p w14:paraId="00CF5308">
            <w:pPr>
              <w:spacing w:before="10" w:line="242" w:lineRule="auto"/>
              <w:ind w:left="302" w:right="89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水稻种植家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庭农场</w:t>
            </w:r>
          </w:p>
        </w:tc>
        <w:tc>
          <w:tcPr>
            <w:tcW w:w="1086" w:type="dxa"/>
            <w:vAlign w:val="top"/>
          </w:tcPr>
          <w:p w14:paraId="6A2DA6EA">
            <w:pPr>
              <w:spacing w:before="6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1B3C72B2">
            <w:pPr>
              <w:pStyle w:val="5"/>
              <w:spacing w:line="251" w:lineRule="auto"/>
            </w:pPr>
          </w:p>
          <w:p w14:paraId="7901E74B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2D3AAD32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D0ABB1A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1C47718D">
            <w:pPr>
              <w:pStyle w:val="5"/>
              <w:spacing w:line="375" w:lineRule="auto"/>
            </w:pPr>
          </w:p>
          <w:p w14:paraId="172B54C1">
            <w:pPr>
              <w:spacing w:before="61" w:line="242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1173C695">
            <w:pPr>
              <w:pStyle w:val="5"/>
              <w:spacing w:line="338" w:lineRule="auto"/>
            </w:pPr>
          </w:p>
          <w:p w14:paraId="4D857F29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11BA07FB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U50B</w:t>
            </w:r>
          </w:p>
        </w:tc>
        <w:tc>
          <w:tcPr>
            <w:tcW w:w="1292" w:type="dxa"/>
            <w:vAlign w:val="top"/>
          </w:tcPr>
          <w:p w14:paraId="534D240C">
            <w:pPr>
              <w:pStyle w:val="5"/>
              <w:spacing w:line="251" w:lineRule="auto"/>
            </w:pPr>
          </w:p>
          <w:p w14:paraId="35643C2F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03FB4613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35D5E0C1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3930F23D">
            <w:pPr>
              <w:pStyle w:val="5"/>
              <w:spacing w:line="460" w:lineRule="auto"/>
            </w:pPr>
          </w:p>
          <w:p w14:paraId="615A2813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B1300A2">
            <w:pPr>
              <w:pStyle w:val="5"/>
              <w:spacing w:line="460" w:lineRule="auto"/>
            </w:pPr>
          </w:p>
          <w:p w14:paraId="417BB12F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40000.00</w:t>
            </w:r>
          </w:p>
        </w:tc>
        <w:tc>
          <w:tcPr>
            <w:tcW w:w="1040" w:type="dxa"/>
            <w:vAlign w:val="top"/>
          </w:tcPr>
          <w:p w14:paraId="00CEAE7F">
            <w:pPr>
              <w:pStyle w:val="5"/>
              <w:spacing w:line="460" w:lineRule="auto"/>
            </w:pPr>
          </w:p>
          <w:p w14:paraId="19005C94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2A5A9061">
            <w:pPr>
              <w:pStyle w:val="5"/>
              <w:spacing w:line="460" w:lineRule="auto"/>
            </w:pPr>
          </w:p>
          <w:p w14:paraId="7C2A977A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2084C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5944EB7F">
            <w:pPr>
              <w:pStyle w:val="5"/>
              <w:spacing w:line="463" w:lineRule="auto"/>
            </w:pPr>
          </w:p>
          <w:p w14:paraId="7991EF12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58</w:t>
            </w:r>
          </w:p>
        </w:tc>
        <w:tc>
          <w:tcPr>
            <w:tcW w:w="1134" w:type="dxa"/>
            <w:vAlign w:val="top"/>
          </w:tcPr>
          <w:p w14:paraId="1E0B79CA">
            <w:pPr>
              <w:pStyle w:val="5"/>
              <w:spacing w:line="249" w:lineRule="auto"/>
            </w:pPr>
          </w:p>
          <w:p w14:paraId="03905929">
            <w:pPr>
              <w:pStyle w:val="5"/>
              <w:spacing w:line="249" w:lineRule="auto"/>
            </w:pPr>
          </w:p>
          <w:p w14:paraId="6246EEE6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218934E">
            <w:pPr>
              <w:pStyle w:val="5"/>
              <w:spacing w:line="252" w:lineRule="auto"/>
            </w:pPr>
          </w:p>
          <w:p w14:paraId="188449D5">
            <w:pPr>
              <w:spacing w:before="62" w:line="230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武陵区星晖</w:t>
            </w:r>
          </w:p>
          <w:p w14:paraId="707C5F00">
            <w:pPr>
              <w:spacing w:before="10" w:line="198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禾家庭农场</w:t>
            </w:r>
          </w:p>
          <w:p w14:paraId="0C5DF58B">
            <w:pPr>
              <w:pStyle w:val="5"/>
              <w:spacing w:line="264" w:lineRule="exact"/>
              <w:ind w:left="41"/>
              <w:rPr>
                <w:sz w:val="19"/>
                <w:szCs w:val="19"/>
              </w:rPr>
            </w:pPr>
            <w:r>
              <w:rPr>
                <w:spacing w:val="5"/>
                <w:position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5"/>
                <w:position w:val="2"/>
                <w:sz w:val="19"/>
                <w:szCs w:val="19"/>
              </w:rPr>
              <w:t>个体工商户</w:t>
            </w:r>
            <w:r>
              <w:rPr>
                <w:spacing w:val="5"/>
                <w:position w:val="2"/>
                <w:sz w:val="19"/>
                <w:szCs w:val="19"/>
              </w:rPr>
              <w:t>)</w:t>
            </w:r>
          </w:p>
        </w:tc>
        <w:tc>
          <w:tcPr>
            <w:tcW w:w="1086" w:type="dxa"/>
            <w:vAlign w:val="top"/>
          </w:tcPr>
          <w:p w14:paraId="75A3C15E">
            <w:pPr>
              <w:spacing w:before="194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6CDA0062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66038CB4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37758AF2">
            <w:pPr>
              <w:pStyle w:val="5"/>
              <w:spacing w:line="253" w:lineRule="auto"/>
            </w:pPr>
          </w:p>
          <w:p w14:paraId="03019273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0DCD0A46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07831EFB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30A998C">
            <w:pPr>
              <w:pStyle w:val="5"/>
              <w:spacing w:line="378" w:lineRule="auto"/>
            </w:pPr>
          </w:p>
          <w:p w14:paraId="5F7062B0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0F53D305">
            <w:pPr>
              <w:pStyle w:val="5"/>
              <w:spacing w:line="341" w:lineRule="auto"/>
            </w:pPr>
          </w:p>
          <w:p w14:paraId="69FD2519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5816A54D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4250F171">
            <w:pPr>
              <w:pStyle w:val="5"/>
              <w:spacing w:line="253" w:lineRule="auto"/>
            </w:pPr>
          </w:p>
          <w:p w14:paraId="3F58348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常德市金瑞农</w:t>
            </w:r>
          </w:p>
          <w:p w14:paraId="00974AEF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机销售服务有</w:t>
            </w:r>
          </w:p>
          <w:p w14:paraId="4A726C7A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2B8A977E">
            <w:pPr>
              <w:pStyle w:val="5"/>
              <w:spacing w:line="463" w:lineRule="auto"/>
            </w:pPr>
          </w:p>
          <w:p w14:paraId="0683B48A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F220850">
            <w:pPr>
              <w:pStyle w:val="5"/>
              <w:spacing w:line="463" w:lineRule="auto"/>
            </w:pPr>
          </w:p>
          <w:p w14:paraId="31CE7E82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B64748E">
            <w:pPr>
              <w:pStyle w:val="5"/>
              <w:spacing w:line="463" w:lineRule="auto"/>
            </w:pPr>
          </w:p>
          <w:p w14:paraId="3EB5DE04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7017824B">
            <w:pPr>
              <w:pStyle w:val="5"/>
              <w:spacing w:line="463" w:lineRule="auto"/>
            </w:pPr>
          </w:p>
          <w:p w14:paraId="539527B5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205A5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03EEA1A1">
            <w:pPr>
              <w:pStyle w:val="5"/>
              <w:spacing w:line="465" w:lineRule="auto"/>
            </w:pPr>
          </w:p>
          <w:p w14:paraId="7BCDAA43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59</w:t>
            </w:r>
          </w:p>
        </w:tc>
        <w:tc>
          <w:tcPr>
            <w:tcW w:w="1134" w:type="dxa"/>
            <w:vAlign w:val="top"/>
          </w:tcPr>
          <w:p w14:paraId="6E201F43">
            <w:pPr>
              <w:pStyle w:val="5"/>
              <w:spacing w:line="250" w:lineRule="auto"/>
            </w:pPr>
          </w:p>
          <w:p w14:paraId="7CE86999">
            <w:pPr>
              <w:pStyle w:val="5"/>
              <w:spacing w:line="250" w:lineRule="auto"/>
            </w:pPr>
          </w:p>
          <w:p w14:paraId="654D862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4713214">
            <w:pPr>
              <w:spacing w:before="19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769EA39D">
            <w:pPr>
              <w:spacing w:before="1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区大发农机</w:t>
            </w:r>
          </w:p>
          <w:p w14:paraId="5927B211">
            <w:pPr>
              <w:spacing w:before="12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74FB5EDB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61AAE81B">
            <w:pPr>
              <w:pStyle w:val="5"/>
              <w:spacing w:line="250" w:lineRule="auto"/>
            </w:pPr>
          </w:p>
          <w:p w14:paraId="26D0DB89">
            <w:pPr>
              <w:pStyle w:val="5"/>
              <w:spacing w:line="250" w:lineRule="auto"/>
            </w:pPr>
          </w:p>
          <w:p w14:paraId="796AD416">
            <w:pPr>
              <w:spacing w:before="62" w:line="22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筑埂机</w:t>
            </w:r>
          </w:p>
        </w:tc>
        <w:tc>
          <w:tcPr>
            <w:tcW w:w="1182" w:type="dxa"/>
            <w:vAlign w:val="top"/>
          </w:tcPr>
          <w:p w14:paraId="78360B88">
            <w:pPr>
              <w:pStyle w:val="5"/>
              <w:spacing w:line="257" w:lineRule="auto"/>
            </w:pPr>
          </w:p>
          <w:p w14:paraId="7AEE5B1C">
            <w:pPr>
              <w:spacing w:before="62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泰州樱田农</w:t>
            </w:r>
          </w:p>
          <w:p w14:paraId="31384B0B">
            <w:pPr>
              <w:spacing w:before="10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机制造有限</w:t>
            </w:r>
          </w:p>
          <w:p w14:paraId="4E714205">
            <w:pPr>
              <w:spacing w:before="12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4E1A5F8B">
            <w:pPr>
              <w:pStyle w:val="5"/>
              <w:spacing w:line="250" w:lineRule="auto"/>
            </w:pPr>
          </w:p>
          <w:p w14:paraId="257A4F56">
            <w:pPr>
              <w:pStyle w:val="5"/>
              <w:spacing w:line="250" w:lineRule="auto"/>
            </w:pPr>
          </w:p>
          <w:p w14:paraId="49D4E233">
            <w:pPr>
              <w:spacing w:before="62" w:line="22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筑埂机</w:t>
            </w:r>
          </w:p>
        </w:tc>
        <w:tc>
          <w:tcPr>
            <w:tcW w:w="1182" w:type="dxa"/>
            <w:vAlign w:val="top"/>
          </w:tcPr>
          <w:p w14:paraId="0362C27F">
            <w:pPr>
              <w:pStyle w:val="5"/>
              <w:spacing w:line="465" w:lineRule="auto"/>
            </w:pPr>
          </w:p>
          <w:p w14:paraId="02351ADB">
            <w:pPr>
              <w:pStyle w:val="5"/>
              <w:spacing w:before="54" w:line="265" w:lineRule="exact"/>
              <w:ind w:left="143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ZGDZ</w:t>
            </w:r>
            <w:r>
              <w:rPr>
                <w:spacing w:val="5"/>
                <w:position w:val="1"/>
                <w:sz w:val="19"/>
                <w:szCs w:val="19"/>
              </w:rPr>
              <w:t>-30</w:t>
            </w:r>
          </w:p>
        </w:tc>
        <w:tc>
          <w:tcPr>
            <w:tcW w:w="1292" w:type="dxa"/>
            <w:vAlign w:val="top"/>
          </w:tcPr>
          <w:p w14:paraId="6EB6E6E9">
            <w:pPr>
              <w:pStyle w:val="5"/>
              <w:spacing w:line="257" w:lineRule="auto"/>
            </w:pPr>
          </w:p>
          <w:p w14:paraId="054C346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常德市金诺农</w:t>
            </w:r>
          </w:p>
          <w:p w14:paraId="3A10E7AB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机销售有限公</w:t>
            </w:r>
          </w:p>
          <w:p w14:paraId="70F5E1DC">
            <w:pPr>
              <w:spacing w:before="12" w:line="231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072" w:type="dxa"/>
            <w:vAlign w:val="top"/>
          </w:tcPr>
          <w:p w14:paraId="41E06C3F">
            <w:pPr>
              <w:pStyle w:val="5"/>
              <w:spacing w:line="465" w:lineRule="auto"/>
            </w:pPr>
          </w:p>
          <w:p w14:paraId="6063DA5C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C5E1E1E">
            <w:pPr>
              <w:pStyle w:val="5"/>
              <w:spacing w:line="465" w:lineRule="auto"/>
            </w:pPr>
          </w:p>
          <w:p w14:paraId="1AA833B1">
            <w:pPr>
              <w:pStyle w:val="5"/>
              <w:spacing w:before="54" w:line="265" w:lineRule="exact"/>
              <w:ind w:left="291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12800.00</w:t>
            </w:r>
          </w:p>
        </w:tc>
        <w:tc>
          <w:tcPr>
            <w:tcW w:w="1040" w:type="dxa"/>
            <w:vAlign w:val="top"/>
          </w:tcPr>
          <w:p w14:paraId="6160873B">
            <w:pPr>
              <w:pStyle w:val="5"/>
              <w:spacing w:line="465" w:lineRule="auto"/>
            </w:pPr>
          </w:p>
          <w:p w14:paraId="3B9B7AD6">
            <w:pPr>
              <w:pStyle w:val="5"/>
              <w:spacing w:before="54" w:line="265" w:lineRule="exact"/>
              <w:ind w:left="178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3320.00</w:t>
            </w:r>
          </w:p>
        </w:tc>
        <w:tc>
          <w:tcPr>
            <w:tcW w:w="1081" w:type="dxa"/>
            <w:vAlign w:val="top"/>
          </w:tcPr>
          <w:p w14:paraId="34B84FEE">
            <w:pPr>
              <w:pStyle w:val="5"/>
              <w:spacing w:line="465" w:lineRule="auto"/>
            </w:pPr>
          </w:p>
          <w:p w14:paraId="6E777850">
            <w:pPr>
              <w:pStyle w:val="5"/>
              <w:spacing w:before="54" w:line="265" w:lineRule="exact"/>
              <w:ind w:left="194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3320.00</w:t>
            </w:r>
          </w:p>
        </w:tc>
      </w:tr>
      <w:tr w14:paraId="49400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625BCBC4">
            <w:pPr>
              <w:pStyle w:val="5"/>
              <w:spacing w:line="467" w:lineRule="auto"/>
            </w:pPr>
          </w:p>
          <w:p w14:paraId="27F18051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60</w:t>
            </w:r>
          </w:p>
        </w:tc>
        <w:tc>
          <w:tcPr>
            <w:tcW w:w="1134" w:type="dxa"/>
            <w:vAlign w:val="top"/>
          </w:tcPr>
          <w:p w14:paraId="3DCC485D">
            <w:pPr>
              <w:pStyle w:val="5"/>
              <w:spacing w:line="251" w:lineRule="auto"/>
            </w:pPr>
          </w:p>
          <w:p w14:paraId="72B832B4">
            <w:pPr>
              <w:pStyle w:val="5"/>
              <w:spacing w:line="252" w:lineRule="auto"/>
            </w:pPr>
          </w:p>
          <w:p w14:paraId="77B49163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2A23A75E">
            <w:pPr>
              <w:pStyle w:val="5"/>
              <w:spacing w:line="251" w:lineRule="auto"/>
            </w:pPr>
          </w:p>
          <w:p w14:paraId="4EB62F91">
            <w:pPr>
              <w:pStyle w:val="5"/>
              <w:spacing w:line="252" w:lineRule="auto"/>
            </w:pPr>
          </w:p>
          <w:p w14:paraId="61A3C6D2">
            <w:pPr>
              <w:spacing w:before="62" w:line="23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邓哲</w:t>
            </w:r>
          </w:p>
        </w:tc>
        <w:tc>
          <w:tcPr>
            <w:tcW w:w="1086" w:type="dxa"/>
            <w:vAlign w:val="top"/>
          </w:tcPr>
          <w:p w14:paraId="34336D2E">
            <w:pPr>
              <w:spacing w:before="71" w:line="237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65AB2DCF">
            <w:pPr>
              <w:pStyle w:val="5"/>
              <w:spacing w:line="257" w:lineRule="auto"/>
            </w:pPr>
          </w:p>
          <w:p w14:paraId="1E61D438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4BC6EB9C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0C753D0D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75331BE1">
            <w:pPr>
              <w:pStyle w:val="5"/>
              <w:spacing w:line="382" w:lineRule="auto"/>
            </w:pPr>
          </w:p>
          <w:p w14:paraId="6EE5263D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0DAF4F00">
            <w:pPr>
              <w:pStyle w:val="5"/>
              <w:spacing w:line="345" w:lineRule="auto"/>
            </w:pPr>
          </w:p>
          <w:p w14:paraId="4D889D98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52E4364A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U70A</w:t>
            </w:r>
          </w:p>
        </w:tc>
        <w:tc>
          <w:tcPr>
            <w:tcW w:w="1292" w:type="dxa"/>
            <w:vAlign w:val="top"/>
          </w:tcPr>
          <w:p w14:paraId="4BF4D640">
            <w:pPr>
              <w:pStyle w:val="5"/>
              <w:spacing w:line="257" w:lineRule="auto"/>
            </w:pPr>
          </w:p>
          <w:p w14:paraId="54D08EF7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0B74A186">
            <w:pPr>
              <w:spacing w:before="13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6F3A874D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5A1B7693">
            <w:pPr>
              <w:pStyle w:val="5"/>
              <w:spacing w:line="467" w:lineRule="auto"/>
            </w:pPr>
          </w:p>
          <w:p w14:paraId="7C852199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6860029">
            <w:pPr>
              <w:pStyle w:val="5"/>
              <w:spacing w:line="467" w:lineRule="auto"/>
            </w:pPr>
          </w:p>
          <w:p w14:paraId="351EA717">
            <w:pPr>
              <w:pStyle w:val="5"/>
              <w:spacing w:before="54" w:line="265" w:lineRule="exact"/>
              <w:ind w:left="272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48000.00</w:t>
            </w:r>
          </w:p>
        </w:tc>
        <w:tc>
          <w:tcPr>
            <w:tcW w:w="1040" w:type="dxa"/>
            <w:vAlign w:val="top"/>
          </w:tcPr>
          <w:p w14:paraId="141907BA">
            <w:pPr>
              <w:pStyle w:val="5"/>
              <w:spacing w:line="467" w:lineRule="auto"/>
            </w:pPr>
          </w:p>
          <w:p w14:paraId="09FCA674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  <w:tc>
          <w:tcPr>
            <w:tcW w:w="1081" w:type="dxa"/>
            <w:vAlign w:val="top"/>
          </w:tcPr>
          <w:p w14:paraId="011E3F73">
            <w:pPr>
              <w:pStyle w:val="5"/>
              <w:spacing w:line="467" w:lineRule="auto"/>
            </w:pPr>
          </w:p>
          <w:p w14:paraId="7DC2DC77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14400.00</w:t>
            </w:r>
          </w:p>
        </w:tc>
      </w:tr>
      <w:tr w14:paraId="6AD61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5FA45106">
            <w:pPr>
              <w:pStyle w:val="5"/>
              <w:spacing w:line="469" w:lineRule="auto"/>
            </w:pPr>
          </w:p>
          <w:p w14:paraId="4B53C987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61</w:t>
            </w:r>
          </w:p>
        </w:tc>
        <w:tc>
          <w:tcPr>
            <w:tcW w:w="1134" w:type="dxa"/>
            <w:vAlign w:val="top"/>
          </w:tcPr>
          <w:p w14:paraId="66F9390C">
            <w:pPr>
              <w:pStyle w:val="5"/>
              <w:spacing w:line="252" w:lineRule="auto"/>
            </w:pPr>
          </w:p>
          <w:p w14:paraId="1F9066EF">
            <w:pPr>
              <w:pStyle w:val="5"/>
              <w:spacing w:line="252" w:lineRule="auto"/>
            </w:pPr>
          </w:p>
          <w:p w14:paraId="661AEEB3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7E06763">
            <w:pPr>
              <w:pStyle w:val="5"/>
              <w:spacing w:line="259" w:lineRule="auto"/>
            </w:pPr>
          </w:p>
          <w:p w14:paraId="0B3DAFA6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常德正芬农</w:t>
            </w:r>
          </w:p>
          <w:p w14:paraId="48DD0893">
            <w:pPr>
              <w:spacing w:before="11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机专业合作</w:t>
            </w:r>
          </w:p>
          <w:p w14:paraId="58CBE344">
            <w:pPr>
              <w:spacing w:before="12" w:line="22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社</w:t>
            </w:r>
          </w:p>
        </w:tc>
        <w:tc>
          <w:tcPr>
            <w:tcW w:w="1086" w:type="dxa"/>
            <w:vAlign w:val="top"/>
          </w:tcPr>
          <w:p w14:paraId="6D615C72">
            <w:pPr>
              <w:spacing w:before="7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228BBD0F">
            <w:pPr>
              <w:pStyle w:val="5"/>
              <w:spacing w:line="259" w:lineRule="auto"/>
            </w:pPr>
          </w:p>
          <w:p w14:paraId="4DFA4BF0">
            <w:pPr>
              <w:spacing w:before="61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深圳市大疆</w:t>
            </w:r>
          </w:p>
          <w:p w14:paraId="2BC6196A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创新科技有</w:t>
            </w:r>
          </w:p>
          <w:p w14:paraId="2073A088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65895154">
            <w:pPr>
              <w:pStyle w:val="5"/>
              <w:spacing w:line="384" w:lineRule="auto"/>
            </w:pPr>
          </w:p>
          <w:p w14:paraId="05397B67">
            <w:pPr>
              <w:spacing w:before="61" w:line="241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4CA55BE6">
            <w:pPr>
              <w:pStyle w:val="5"/>
              <w:spacing w:line="346" w:lineRule="auto"/>
            </w:pPr>
          </w:p>
          <w:p w14:paraId="71F36CE1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6D3E2893">
            <w:pPr>
              <w:pStyle w:val="5"/>
              <w:spacing w:line="256" w:lineRule="exact"/>
              <w:ind w:left="415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20C</w:t>
            </w:r>
          </w:p>
        </w:tc>
        <w:tc>
          <w:tcPr>
            <w:tcW w:w="1292" w:type="dxa"/>
            <w:vAlign w:val="top"/>
          </w:tcPr>
          <w:p w14:paraId="78E5724A">
            <w:pPr>
              <w:pStyle w:val="5"/>
              <w:spacing w:line="259" w:lineRule="auto"/>
            </w:pPr>
          </w:p>
          <w:p w14:paraId="79A738E5">
            <w:pPr>
              <w:spacing w:before="6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湖南绿科农业</w:t>
            </w:r>
          </w:p>
          <w:p w14:paraId="7F574CA7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机械销售有限</w:t>
            </w:r>
          </w:p>
          <w:p w14:paraId="10951390">
            <w:pPr>
              <w:spacing w:before="1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072" w:type="dxa"/>
            <w:vAlign w:val="top"/>
          </w:tcPr>
          <w:p w14:paraId="608FB5E9">
            <w:pPr>
              <w:pStyle w:val="5"/>
              <w:spacing w:line="469" w:lineRule="auto"/>
            </w:pPr>
          </w:p>
          <w:p w14:paraId="48C270F3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01371876">
            <w:pPr>
              <w:pStyle w:val="5"/>
              <w:spacing w:line="469" w:lineRule="auto"/>
            </w:pPr>
          </w:p>
          <w:p w14:paraId="1D657E94">
            <w:pPr>
              <w:pStyle w:val="5"/>
              <w:spacing w:before="54" w:line="265" w:lineRule="exact"/>
              <w:ind w:left="27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30000.00</w:t>
            </w:r>
          </w:p>
        </w:tc>
        <w:tc>
          <w:tcPr>
            <w:tcW w:w="1040" w:type="dxa"/>
            <w:vAlign w:val="top"/>
          </w:tcPr>
          <w:p w14:paraId="27854F92">
            <w:pPr>
              <w:pStyle w:val="5"/>
              <w:spacing w:line="469" w:lineRule="auto"/>
            </w:pPr>
          </w:p>
          <w:p w14:paraId="412C5FB3">
            <w:pPr>
              <w:pStyle w:val="5"/>
              <w:spacing w:before="54" w:line="265" w:lineRule="exact"/>
              <w:ind w:left="178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9000.00</w:t>
            </w:r>
          </w:p>
        </w:tc>
        <w:tc>
          <w:tcPr>
            <w:tcW w:w="1081" w:type="dxa"/>
            <w:vAlign w:val="top"/>
          </w:tcPr>
          <w:p w14:paraId="49CB0511">
            <w:pPr>
              <w:pStyle w:val="5"/>
              <w:spacing w:line="469" w:lineRule="auto"/>
            </w:pPr>
          </w:p>
          <w:p w14:paraId="6449932E">
            <w:pPr>
              <w:pStyle w:val="5"/>
              <w:spacing w:before="54" w:line="265" w:lineRule="exact"/>
              <w:ind w:left="194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9000.00</w:t>
            </w:r>
          </w:p>
        </w:tc>
      </w:tr>
    </w:tbl>
    <w:p w14:paraId="74B309CE">
      <w:pPr>
        <w:rPr>
          <w:rFonts w:ascii="Arial"/>
          <w:sz w:val="21"/>
        </w:rPr>
      </w:pPr>
    </w:p>
    <w:p w14:paraId="6135552D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1012CE07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0278A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521CAF7A">
            <w:pPr>
              <w:pStyle w:val="5"/>
              <w:spacing w:line="465" w:lineRule="auto"/>
            </w:pPr>
          </w:p>
          <w:p w14:paraId="2034BEB0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62</w:t>
            </w:r>
          </w:p>
        </w:tc>
        <w:tc>
          <w:tcPr>
            <w:tcW w:w="1134" w:type="dxa"/>
            <w:vAlign w:val="top"/>
          </w:tcPr>
          <w:p w14:paraId="311896FC">
            <w:pPr>
              <w:pStyle w:val="5"/>
              <w:spacing w:line="250" w:lineRule="auto"/>
            </w:pPr>
          </w:p>
          <w:p w14:paraId="2F60BBAF">
            <w:pPr>
              <w:pStyle w:val="5"/>
              <w:spacing w:line="251" w:lineRule="auto"/>
            </w:pPr>
          </w:p>
          <w:p w14:paraId="0FB4464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9C8779B">
            <w:pPr>
              <w:pStyle w:val="5"/>
              <w:spacing w:line="255" w:lineRule="auto"/>
            </w:pPr>
          </w:p>
          <w:p w14:paraId="1D0EFF1E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常德正芬农</w:t>
            </w:r>
          </w:p>
          <w:p w14:paraId="2253E0CB">
            <w:pPr>
              <w:spacing w:before="12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机专业合作</w:t>
            </w:r>
          </w:p>
          <w:p w14:paraId="2A5B85CE">
            <w:pPr>
              <w:spacing w:before="12" w:line="22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社</w:t>
            </w:r>
          </w:p>
        </w:tc>
        <w:tc>
          <w:tcPr>
            <w:tcW w:w="1086" w:type="dxa"/>
            <w:vAlign w:val="top"/>
          </w:tcPr>
          <w:p w14:paraId="7E8E80EE">
            <w:pPr>
              <w:pStyle w:val="5"/>
              <w:spacing w:line="250" w:lineRule="auto"/>
            </w:pPr>
          </w:p>
          <w:p w14:paraId="7C86CC59">
            <w:pPr>
              <w:pStyle w:val="5"/>
              <w:spacing w:line="251" w:lineRule="auto"/>
            </w:pPr>
          </w:p>
          <w:p w14:paraId="58A4C477">
            <w:pPr>
              <w:spacing w:before="62" w:line="22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788B3308">
            <w:pPr>
              <w:pStyle w:val="5"/>
              <w:spacing w:line="255" w:lineRule="auto"/>
            </w:pPr>
          </w:p>
          <w:p w14:paraId="4FA29BE8">
            <w:pPr>
              <w:spacing w:before="61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湖南福格森</w:t>
            </w:r>
          </w:p>
          <w:p w14:paraId="7B1479BE">
            <w:pPr>
              <w:spacing w:before="1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装备科技有</w:t>
            </w:r>
          </w:p>
          <w:p w14:paraId="61731283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423E6B84">
            <w:pPr>
              <w:pStyle w:val="5"/>
              <w:spacing w:line="250" w:lineRule="auto"/>
            </w:pPr>
          </w:p>
          <w:p w14:paraId="4FA02D37">
            <w:pPr>
              <w:pStyle w:val="5"/>
              <w:spacing w:line="251" w:lineRule="auto"/>
            </w:pPr>
          </w:p>
          <w:p w14:paraId="65DA42EF">
            <w:pPr>
              <w:spacing w:before="62" w:line="22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3DBA5966">
            <w:pPr>
              <w:pStyle w:val="5"/>
              <w:spacing w:line="465" w:lineRule="auto"/>
            </w:pPr>
          </w:p>
          <w:p w14:paraId="4EFA7F6D">
            <w:pPr>
              <w:pStyle w:val="5"/>
              <w:spacing w:before="54" w:line="265" w:lineRule="exact"/>
              <w:ind w:left="203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1</w:t>
            </w:r>
            <w:r>
              <w:rPr>
                <w:position w:val="2"/>
                <w:sz w:val="19"/>
                <w:szCs w:val="19"/>
              </w:rPr>
              <w:t>GQ</w:t>
            </w:r>
            <w:r>
              <w:rPr>
                <w:spacing w:val="3"/>
                <w:position w:val="2"/>
                <w:sz w:val="19"/>
                <w:szCs w:val="19"/>
              </w:rPr>
              <w:t>-230</w:t>
            </w:r>
          </w:p>
        </w:tc>
        <w:tc>
          <w:tcPr>
            <w:tcW w:w="1292" w:type="dxa"/>
            <w:vAlign w:val="top"/>
          </w:tcPr>
          <w:p w14:paraId="1DE7F4FB">
            <w:pPr>
              <w:pStyle w:val="5"/>
              <w:spacing w:line="255" w:lineRule="auto"/>
            </w:pPr>
          </w:p>
          <w:p w14:paraId="76378366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5246440D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53FB8617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7333F99D">
            <w:pPr>
              <w:pStyle w:val="5"/>
              <w:spacing w:line="465" w:lineRule="auto"/>
            </w:pPr>
          </w:p>
          <w:p w14:paraId="2DD61DD7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1FE35D6">
            <w:pPr>
              <w:pStyle w:val="5"/>
              <w:spacing w:line="465" w:lineRule="auto"/>
            </w:pPr>
          </w:p>
          <w:p w14:paraId="2B79E69F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8000.00</w:t>
            </w:r>
          </w:p>
        </w:tc>
        <w:tc>
          <w:tcPr>
            <w:tcW w:w="1040" w:type="dxa"/>
            <w:vAlign w:val="top"/>
          </w:tcPr>
          <w:p w14:paraId="0ABBF8F6">
            <w:pPr>
              <w:pStyle w:val="5"/>
              <w:spacing w:line="465" w:lineRule="auto"/>
            </w:pPr>
          </w:p>
          <w:p w14:paraId="28AFA10C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1800.00</w:t>
            </w:r>
          </w:p>
        </w:tc>
        <w:tc>
          <w:tcPr>
            <w:tcW w:w="1081" w:type="dxa"/>
            <w:vAlign w:val="top"/>
          </w:tcPr>
          <w:p w14:paraId="6C34E16A">
            <w:pPr>
              <w:pStyle w:val="5"/>
              <w:spacing w:line="465" w:lineRule="auto"/>
            </w:pPr>
          </w:p>
          <w:p w14:paraId="273DF56F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1800.00</w:t>
            </w:r>
          </w:p>
        </w:tc>
      </w:tr>
      <w:tr w14:paraId="08762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8F42CF2">
            <w:pPr>
              <w:pStyle w:val="5"/>
              <w:spacing w:line="458" w:lineRule="auto"/>
            </w:pPr>
          </w:p>
          <w:p w14:paraId="12D69B78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63</w:t>
            </w:r>
          </w:p>
        </w:tc>
        <w:tc>
          <w:tcPr>
            <w:tcW w:w="1134" w:type="dxa"/>
            <w:vAlign w:val="top"/>
          </w:tcPr>
          <w:p w14:paraId="49C6C5B5">
            <w:pPr>
              <w:pStyle w:val="5"/>
              <w:spacing w:line="246" w:lineRule="auto"/>
            </w:pPr>
          </w:p>
          <w:p w14:paraId="49CB9B6B">
            <w:pPr>
              <w:pStyle w:val="5"/>
              <w:spacing w:line="247" w:lineRule="auto"/>
            </w:pPr>
          </w:p>
          <w:p w14:paraId="1A99FC1B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6EC23DF">
            <w:pPr>
              <w:pStyle w:val="5"/>
              <w:spacing w:line="246" w:lineRule="auto"/>
            </w:pPr>
          </w:p>
          <w:p w14:paraId="28266A2E">
            <w:pPr>
              <w:pStyle w:val="5"/>
              <w:spacing w:line="247" w:lineRule="auto"/>
            </w:pPr>
          </w:p>
          <w:p w14:paraId="27E6C031"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杨远石</w:t>
            </w:r>
          </w:p>
        </w:tc>
        <w:tc>
          <w:tcPr>
            <w:tcW w:w="1086" w:type="dxa"/>
            <w:vAlign w:val="top"/>
          </w:tcPr>
          <w:p w14:paraId="5183B8FC">
            <w:pPr>
              <w:pStyle w:val="5"/>
              <w:spacing w:line="246" w:lineRule="auto"/>
            </w:pPr>
          </w:p>
          <w:p w14:paraId="369550B7">
            <w:pPr>
              <w:pStyle w:val="5"/>
              <w:spacing w:line="247" w:lineRule="auto"/>
            </w:pPr>
          </w:p>
          <w:p w14:paraId="5C456B4F">
            <w:pPr>
              <w:spacing w:before="62" w:line="22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31290EAE">
            <w:pPr>
              <w:pStyle w:val="5"/>
              <w:spacing w:line="248" w:lineRule="auto"/>
            </w:pPr>
          </w:p>
          <w:p w14:paraId="4A25E21B">
            <w:pPr>
              <w:spacing w:before="61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湖南福格森</w:t>
            </w:r>
          </w:p>
          <w:p w14:paraId="2AF0B272">
            <w:pPr>
              <w:spacing w:before="11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装备科技有</w:t>
            </w:r>
          </w:p>
          <w:p w14:paraId="6D1AE5FC">
            <w:pPr>
              <w:spacing w:before="11" w:line="230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244" w:type="dxa"/>
            <w:vAlign w:val="top"/>
          </w:tcPr>
          <w:p w14:paraId="7225F7C9">
            <w:pPr>
              <w:pStyle w:val="5"/>
              <w:spacing w:line="246" w:lineRule="auto"/>
            </w:pPr>
          </w:p>
          <w:p w14:paraId="1498AED6">
            <w:pPr>
              <w:pStyle w:val="5"/>
              <w:spacing w:line="247" w:lineRule="auto"/>
            </w:pPr>
          </w:p>
          <w:p w14:paraId="1C93A7BE">
            <w:pPr>
              <w:spacing w:before="62" w:line="228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3D8D61AA">
            <w:pPr>
              <w:pStyle w:val="5"/>
              <w:spacing w:line="458" w:lineRule="auto"/>
            </w:pPr>
          </w:p>
          <w:p w14:paraId="52C887DA">
            <w:pPr>
              <w:pStyle w:val="5"/>
              <w:spacing w:before="54" w:line="265" w:lineRule="exact"/>
              <w:ind w:left="203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1</w:t>
            </w:r>
            <w:r>
              <w:rPr>
                <w:position w:val="2"/>
                <w:sz w:val="19"/>
                <w:szCs w:val="19"/>
              </w:rPr>
              <w:t>GQ</w:t>
            </w:r>
            <w:r>
              <w:rPr>
                <w:spacing w:val="3"/>
                <w:position w:val="2"/>
                <w:sz w:val="19"/>
                <w:szCs w:val="19"/>
              </w:rPr>
              <w:t>-230</w:t>
            </w:r>
          </w:p>
        </w:tc>
        <w:tc>
          <w:tcPr>
            <w:tcW w:w="1292" w:type="dxa"/>
            <w:vAlign w:val="top"/>
          </w:tcPr>
          <w:p w14:paraId="46C770B0">
            <w:pPr>
              <w:pStyle w:val="5"/>
              <w:spacing w:line="248" w:lineRule="auto"/>
            </w:pPr>
          </w:p>
          <w:p w14:paraId="3434199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15732D57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032068A7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02FC9524">
            <w:pPr>
              <w:pStyle w:val="5"/>
              <w:spacing w:line="458" w:lineRule="auto"/>
            </w:pPr>
          </w:p>
          <w:p w14:paraId="4FAEEC74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2C40AF64">
            <w:pPr>
              <w:pStyle w:val="5"/>
              <w:spacing w:line="458" w:lineRule="auto"/>
            </w:pPr>
          </w:p>
          <w:p w14:paraId="0A2D6C0F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8000.00</w:t>
            </w:r>
          </w:p>
        </w:tc>
        <w:tc>
          <w:tcPr>
            <w:tcW w:w="1040" w:type="dxa"/>
            <w:vAlign w:val="top"/>
          </w:tcPr>
          <w:p w14:paraId="41D03813">
            <w:pPr>
              <w:pStyle w:val="5"/>
              <w:spacing w:line="458" w:lineRule="auto"/>
            </w:pPr>
          </w:p>
          <w:p w14:paraId="6F01E175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1800.00</w:t>
            </w:r>
          </w:p>
        </w:tc>
        <w:tc>
          <w:tcPr>
            <w:tcW w:w="1081" w:type="dxa"/>
            <w:vAlign w:val="top"/>
          </w:tcPr>
          <w:p w14:paraId="1F8E805F">
            <w:pPr>
              <w:pStyle w:val="5"/>
              <w:spacing w:line="458" w:lineRule="auto"/>
            </w:pPr>
          </w:p>
          <w:p w14:paraId="32C7C3A7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1800.00</w:t>
            </w:r>
          </w:p>
        </w:tc>
      </w:tr>
      <w:tr w14:paraId="289A9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795B770">
            <w:pPr>
              <w:pStyle w:val="5"/>
              <w:spacing w:line="460" w:lineRule="auto"/>
            </w:pPr>
          </w:p>
          <w:p w14:paraId="68D8D5C4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64</w:t>
            </w:r>
          </w:p>
        </w:tc>
        <w:tc>
          <w:tcPr>
            <w:tcW w:w="1134" w:type="dxa"/>
            <w:vAlign w:val="top"/>
          </w:tcPr>
          <w:p w14:paraId="326ED34E">
            <w:pPr>
              <w:pStyle w:val="5"/>
              <w:spacing w:line="248" w:lineRule="auto"/>
            </w:pPr>
          </w:p>
          <w:p w14:paraId="118FF99A">
            <w:pPr>
              <w:pStyle w:val="5"/>
              <w:spacing w:line="248" w:lineRule="auto"/>
            </w:pPr>
          </w:p>
          <w:p w14:paraId="5358B550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F8638E8">
            <w:pPr>
              <w:pStyle w:val="5"/>
              <w:spacing w:line="248" w:lineRule="auto"/>
            </w:pPr>
          </w:p>
          <w:p w14:paraId="17253878">
            <w:pPr>
              <w:pStyle w:val="5"/>
              <w:spacing w:line="248" w:lineRule="auto"/>
            </w:pPr>
          </w:p>
          <w:p w14:paraId="67552490">
            <w:pPr>
              <w:spacing w:before="62" w:line="22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黄杰</w:t>
            </w:r>
          </w:p>
        </w:tc>
        <w:tc>
          <w:tcPr>
            <w:tcW w:w="1086" w:type="dxa"/>
            <w:vAlign w:val="top"/>
          </w:tcPr>
          <w:p w14:paraId="5A185082">
            <w:pPr>
              <w:pStyle w:val="5"/>
              <w:spacing w:line="374" w:lineRule="auto"/>
            </w:pPr>
          </w:p>
          <w:p w14:paraId="16B2AF6D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2E48F01F">
            <w:pPr>
              <w:spacing w:before="12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261384D0">
            <w:pPr>
              <w:pStyle w:val="5"/>
              <w:spacing w:line="251" w:lineRule="auto"/>
            </w:pPr>
          </w:p>
          <w:p w14:paraId="63F4B26A">
            <w:pPr>
              <w:spacing w:before="6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徐州徐工农</w:t>
            </w:r>
          </w:p>
          <w:p w14:paraId="3EE696CB">
            <w:pPr>
              <w:spacing w:before="12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业装备科技</w:t>
            </w:r>
          </w:p>
          <w:p w14:paraId="0CBAC366">
            <w:pPr>
              <w:spacing w:before="11"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244" w:type="dxa"/>
            <w:vAlign w:val="top"/>
          </w:tcPr>
          <w:p w14:paraId="3542A1FC">
            <w:pPr>
              <w:pStyle w:val="5"/>
              <w:spacing w:line="251" w:lineRule="auto"/>
            </w:pPr>
          </w:p>
          <w:p w14:paraId="14835301">
            <w:pPr>
              <w:spacing w:before="61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履带自走全</w:t>
            </w:r>
          </w:p>
          <w:p w14:paraId="11C1978F">
            <w:pPr>
              <w:spacing w:before="11" w:line="23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喂入式谷物</w:t>
            </w:r>
          </w:p>
          <w:p w14:paraId="5B2D2424">
            <w:pPr>
              <w:spacing w:before="10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联合收割机</w:t>
            </w:r>
          </w:p>
        </w:tc>
        <w:tc>
          <w:tcPr>
            <w:tcW w:w="1182" w:type="dxa"/>
            <w:vAlign w:val="top"/>
          </w:tcPr>
          <w:p w14:paraId="6A8EC7BF">
            <w:pPr>
              <w:pStyle w:val="5"/>
              <w:spacing w:before="191" w:line="198" w:lineRule="auto"/>
              <w:ind w:left="269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</w:t>
            </w:r>
            <w:r>
              <w:rPr>
                <w:spacing w:val="4"/>
                <w:sz w:val="19"/>
                <w:szCs w:val="19"/>
              </w:rPr>
              <w:t>:4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4"/>
                <w:sz w:val="19"/>
                <w:szCs w:val="19"/>
              </w:rPr>
              <w:t>-</w:t>
            </w:r>
          </w:p>
          <w:p w14:paraId="0211C405">
            <w:pPr>
              <w:pStyle w:val="5"/>
              <w:spacing w:line="255" w:lineRule="exact"/>
              <w:ind w:left="197"/>
              <w:rPr>
                <w:sz w:val="19"/>
                <w:szCs w:val="19"/>
              </w:rPr>
            </w:pPr>
            <w:r>
              <w:rPr>
                <w:spacing w:val="3"/>
                <w:position w:val="3"/>
                <w:sz w:val="19"/>
                <w:szCs w:val="19"/>
              </w:rPr>
              <w:t>7.0A(G4)</w:t>
            </w:r>
          </w:p>
          <w:p w14:paraId="42AD789D">
            <w:pPr>
              <w:pStyle w:val="5"/>
              <w:spacing w:line="239" w:lineRule="auto"/>
              <w:ind w:left="2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</w:t>
            </w:r>
            <w:r>
              <w:rPr>
                <w:spacing w:val="3"/>
                <w:sz w:val="19"/>
                <w:szCs w:val="19"/>
              </w:rPr>
              <w:t>:4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3"/>
                <w:sz w:val="19"/>
                <w:szCs w:val="19"/>
              </w:rPr>
              <w:t>-</w:t>
            </w:r>
          </w:p>
          <w:p w14:paraId="32F35E87">
            <w:pPr>
              <w:pStyle w:val="5"/>
              <w:spacing w:line="254" w:lineRule="exact"/>
              <w:ind w:left="363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7.0A)</w:t>
            </w:r>
          </w:p>
        </w:tc>
        <w:tc>
          <w:tcPr>
            <w:tcW w:w="1292" w:type="dxa"/>
            <w:vAlign w:val="top"/>
          </w:tcPr>
          <w:p w14:paraId="1BA6DB66">
            <w:pPr>
              <w:pStyle w:val="5"/>
              <w:spacing w:line="251" w:lineRule="auto"/>
            </w:pPr>
          </w:p>
          <w:p w14:paraId="41C0AE5C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158A313D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406ED8FA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65DF69DE">
            <w:pPr>
              <w:pStyle w:val="5"/>
              <w:spacing w:line="460" w:lineRule="auto"/>
            </w:pPr>
          </w:p>
          <w:p w14:paraId="37D53523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A2A29D9">
            <w:pPr>
              <w:pStyle w:val="5"/>
              <w:spacing w:line="460" w:lineRule="auto"/>
            </w:pPr>
          </w:p>
          <w:p w14:paraId="2A496BC1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175100.00</w:t>
            </w:r>
          </w:p>
        </w:tc>
        <w:tc>
          <w:tcPr>
            <w:tcW w:w="1040" w:type="dxa"/>
            <w:vAlign w:val="top"/>
          </w:tcPr>
          <w:p w14:paraId="24D2B51F">
            <w:pPr>
              <w:pStyle w:val="5"/>
              <w:spacing w:line="460" w:lineRule="auto"/>
            </w:pPr>
          </w:p>
          <w:p w14:paraId="0DF048A3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00372BDA">
            <w:pPr>
              <w:pStyle w:val="5"/>
              <w:spacing w:line="460" w:lineRule="auto"/>
            </w:pPr>
          </w:p>
          <w:p w14:paraId="5F41946E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7A9E4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5CF26C64">
            <w:pPr>
              <w:pStyle w:val="5"/>
              <w:spacing w:line="463" w:lineRule="auto"/>
            </w:pPr>
          </w:p>
          <w:p w14:paraId="52D976E8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65</w:t>
            </w:r>
          </w:p>
        </w:tc>
        <w:tc>
          <w:tcPr>
            <w:tcW w:w="1134" w:type="dxa"/>
            <w:vAlign w:val="top"/>
          </w:tcPr>
          <w:p w14:paraId="58F82EC7">
            <w:pPr>
              <w:pStyle w:val="5"/>
              <w:spacing w:line="249" w:lineRule="auto"/>
            </w:pPr>
          </w:p>
          <w:p w14:paraId="0E4534C6">
            <w:pPr>
              <w:pStyle w:val="5"/>
              <w:spacing w:line="249" w:lineRule="auto"/>
            </w:pPr>
          </w:p>
          <w:p w14:paraId="5AE0E802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3108B5F3">
            <w:pPr>
              <w:pStyle w:val="5"/>
              <w:spacing w:line="253" w:lineRule="auto"/>
            </w:pPr>
          </w:p>
          <w:p w14:paraId="5DA26831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常德市万祖</w:t>
            </w:r>
          </w:p>
          <w:p w14:paraId="1D236273">
            <w:pPr>
              <w:spacing w:before="11" w:line="22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爱水稻种植</w:t>
            </w:r>
          </w:p>
          <w:p w14:paraId="23C270D8">
            <w:pPr>
              <w:spacing w:before="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家庭农场</w:t>
            </w:r>
          </w:p>
        </w:tc>
        <w:tc>
          <w:tcPr>
            <w:tcW w:w="1086" w:type="dxa"/>
            <w:vAlign w:val="top"/>
          </w:tcPr>
          <w:p w14:paraId="4916E8AB">
            <w:pPr>
              <w:pStyle w:val="5"/>
              <w:spacing w:line="377" w:lineRule="auto"/>
            </w:pPr>
          </w:p>
          <w:p w14:paraId="3003E647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56CA469B">
            <w:pPr>
              <w:spacing w:before="11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5DB777DC">
            <w:pPr>
              <w:pStyle w:val="5"/>
              <w:spacing w:line="253" w:lineRule="auto"/>
            </w:pPr>
          </w:p>
          <w:p w14:paraId="328662F5">
            <w:pPr>
              <w:spacing w:before="6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徐州徐工农</w:t>
            </w:r>
          </w:p>
          <w:p w14:paraId="2C82C1D4">
            <w:pPr>
              <w:spacing w:before="12" w:line="22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业装备科技</w:t>
            </w:r>
          </w:p>
          <w:p w14:paraId="41775830">
            <w:pPr>
              <w:spacing w:before="12"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244" w:type="dxa"/>
            <w:vAlign w:val="top"/>
          </w:tcPr>
          <w:p w14:paraId="1EE2A3AA">
            <w:pPr>
              <w:pStyle w:val="5"/>
              <w:spacing w:line="253" w:lineRule="auto"/>
            </w:pPr>
          </w:p>
          <w:p w14:paraId="498F2EC0">
            <w:pPr>
              <w:spacing w:before="61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履带自走全</w:t>
            </w:r>
          </w:p>
          <w:p w14:paraId="17340A33">
            <w:pPr>
              <w:spacing w:before="11" w:line="23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喂入式谷物</w:t>
            </w:r>
          </w:p>
          <w:p w14:paraId="6E4E59AC">
            <w:pPr>
              <w:spacing w:before="1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联合收割机</w:t>
            </w:r>
          </w:p>
        </w:tc>
        <w:tc>
          <w:tcPr>
            <w:tcW w:w="1182" w:type="dxa"/>
            <w:vAlign w:val="top"/>
          </w:tcPr>
          <w:p w14:paraId="02FFDA31">
            <w:pPr>
              <w:pStyle w:val="5"/>
              <w:spacing w:before="194" w:line="198" w:lineRule="auto"/>
              <w:ind w:left="269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</w:t>
            </w:r>
            <w:r>
              <w:rPr>
                <w:spacing w:val="4"/>
                <w:sz w:val="19"/>
                <w:szCs w:val="19"/>
              </w:rPr>
              <w:t>:4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4"/>
                <w:sz w:val="19"/>
                <w:szCs w:val="19"/>
              </w:rPr>
              <w:t>-</w:t>
            </w:r>
          </w:p>
          <w:p w14:paraId="6FE17745">
            <w:pPr>
              <w:pStyle w:val="5"/>
              <w:spacing w:line="255" w:lineRule="exact"/>
              <w:ind w:left="197"/>
              <w:rPr>
                <w:sz w:val="19"/>
                <w:szCs w:val="19"/>
              </w:rPr>
            </w:pPr>
            <w:r>
              <w:rPr>
                <w:spacing w:val="3"/>
                <w:position w:val="3"/>
                <w:sz w:val="19"/>
                <w:szCs w:val="19"/>
              </w:rPr>
              <w:t>7.0A(G4)</w:t>
            </w:r>
          </w:p>
          <w:p w14:paraId="5BF6711C">
            <w:pPr>
              <w:pStyle w:val="5"/>
              <w:ind w:left="2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</w:t>
            </w:r>
            <w:r>
              <w:rPr>
                <w:spacing w:val="3"/>
                <w:sz w:val="19"/>
                <w:szCs w:val="19"/>
              </w:rPr>
              <w:t>:4</w:t>
            </w:r>
            <w:r>
              <w:rPr>
                <w:sz w:val="19"/>
                <w:szCs w:val="19"/>
              </w:rPr>
              <w:t>LZ</w:t>
            </w:r>
            <w:r>
              <w:rPr>
                <w:spacing w:val="3"/>
                <w:sz w:val="19"/>
                <w:szCs w:val="19"/>
              </w:rPr>
              <w:t>-</w:t>
            </w:r>
          </w:p>
          <w:p w14:paraId="733BD435">
            <w:pPr>
              <w:pStyle w:val="5"/>
              <w:spacing w:line="255" w:lineRule="exact"/>
              <w:ind w:left="363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7.0A)</w:t>
            </w:r>
          </w:p>
        </w:tc>
        <w:tc>
          <w:tcPr>
            <w:tcW w:w="1292" w:type="dxa"/>
            <w:vAlign w:val="top"/>
          </w:tcPr>
          <w:p w14:paraId="75F0FC7B">
            <w:pPr>
              <w:pStyle w:val="5"/>
              <w:spacing w:line="253" w:lineRule="auto"/>
            </w:pPr>
          </w:p>
          <w:p w14:paraId="5C06728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78131D09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113F4329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4842524">
            <w:pPr>
              <w:pStyle w:val="5"/>
              <w:spacing w:line="463" w:lineRule="auto"/>
            </w:pPr>
          </w:p>
          <w:p w14:paraId="25DBCE04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EFF6BBA">
            <w:pPr>
              <w:pStyle w:val="5"/>
              <w:spacing w:line="463" w:lineRule="auto"/>
            </w:pPr>
          </w:p>
          <w:p w14:paraId="463B30DC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171300.00</w:t>
            </w:r>
          </w:p>
        </w:tc>
        <w:tc>
          <w:tcPr>
            <w:tcW w:w="1040" w:type="dxa"/>
            <w:vAlign w:val="top"/>
          </w:tcPr>
          <w:p w14:paraId="0287C9B3">
            <w:pPr>
              <w:pStyle w:val="5"/>
              <w:spacing w:line="463" w:lineRule="auto"/>
            </w:pPr>
          </w:p>
          <w:p w14:paraId="2EC0AB1D">
            <w:pPr>
              <w:pStyle w:val="5"/>
              <w:spacing w:before="54" w:line="265" w:lineRule="exact"/>
              <w:ind w:left="11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  <w:tc>
          <w:tcPr>
            <w:tcW w:w="1081" w:type="dxa"/>
            <w:vAlign w:val="top"/>
          </w:tcPr>
          <w:p w14:paraId="569482BC">
            <w:pPr>
              <w:pStyle w:val="5"/>
              <w:spacing w:line="463" w:lineRule="auto"/>
            </w:pPr>
          </w:p>
          <w:p w14:paraId="678349BC">
            <w:pPr>
              <w:pStyle w:val="5"/>
              <w:spacing w:before="54" w:line="265" w:lineRule="exact"/>
              <w:ind w:left="13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40300.00</w:t>
            </w:r>
          </w:p>
        </w:tc>
      </w:tr>
      <w:tr w14:paraId="4E495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2E5FC347">
            <w:pPr>
              <w:pStyle w:val="5"/>
              <w:spacing w:line="465" w:lineRule="auto"/>
            </w:pPr>
          </w:p>
          <w:p w14:paraId="6FA47E90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66</w:t>
            </w:r>
          </w:p>
        </w:tc>
        <w:tc>
          <w:tcPr>
            <w:tcW w:w="1134" w:type="dxa"/>
            <w:vAlign w:val="top"/>
          </w:tcPr>
          <w:p w14:paraId="75733DC6">
            <w:pPr>
              <w:pStyle w:val="5"/>
              <w:spacing w:line="250" w:lineRule="auto"/>
            </w:pPr>
          </w:p>
          <w:p w14:paraId="3AF0372D">
            <w:pPr>
              <w:pStyle w:val="5"/>
              <w:spacing w:line="250" w:lineRule="auto"/>
            </w:pPr>
          </w:p>
          <w:p w14:paraId="040F9B26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74455D4">
            <w:pPr>
              <w:spacing w:before="195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19F1B1D0">
            <w:pPr>
              <w:spacing w:before="1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区金农农机</w:t>
            </w:r>
          </w:p>
          <w:p w14:paraId="006D3ADA">
            <w:pPr>
              <w:spacing w:before="12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服务专业合</w:t>
            </w:r>
          </w:p>
          <w:p w14:paraId="64CE432B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78BEE86C">
            <w:pPr>
              <w:pStyle w:val="5"/>
              <w:spacing w:line="250" w:lineRule="auto"/>
            </w:pPr>
          </w:p>
          <w:p w14:paraId="1C1B8AED">
            <w:pPr>
              <w:pStyle w:val="5"/>
              <w:spacing w:line="250" w:lineRule="auto"/>
            </w:pPr>
          </w:p>
          <w:p w14:paraId="361E5F4C">
            <w:pPr>
              <w:spacing w:before="62" w:line="22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3EB18431">
            <w:pPr>
              <w:pStyle w:val="5"/>
              <w:spacing w:line="379" w:lineRule="auto"/>
            </w:pPr>
          </w:p>
          <w:p w14:paraId="3A459DA0">
            <w:pPr>
              <w:spacing w:before="6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中联重机浙</w:t>
            </w:r>
          </w:p>
          <w:p w14:paraId="35C7E4F9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江有限公司</w:t>
            </w:r>
          </w:p>
        </w:tc>
        <w:tc>
          <w:tcPr>
            <w:tcW w:w="1244" w:type="dxa"/>
            <w:vAlign w:val="top"/>
          </w:tcPr>
          <w:p w14:paraId="189DE0DE">
            <w:pPr>
              <w:pStyle w:val="5"/>
              <w:spacing w:line="379" w:lineRule="auto"/>
            </w:pPr>
          </w:p>
          <w:p w14:paraId="06EFDDD1">
            <w:pPr>
              <w:spacing w:before="62" w:line="241" w:lineRule="auto"/>
              <w:ind w:left="333" w:right="109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履带自走式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旋耕机</w:t>
            </w:r>
          </w:p>
        </w:tc>
        <w:tc>
          <w:tcPr>
            <w:tcW w:w="1182" w:type="dxa"/>
            <w:vAlign w:val="top"/>
          </w:tcPr>
          <w:p w14:paraId="0CC0D60F">
            <w:pPr>
              <w:pStyle w:val="5"/>
              <w:spacing w:line="395" w:lineRule="auto"/>
            </w:pPr>
          </w:p>
          <w:p w14:paraId="574E1521">
            <w:pPr>
              <w:pStyle w:val="5"/>
              <w:spacing w:before="54" w:line="206" w:lineRule="auto"/>
              <w:ind w:left="3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GLZ</w:t>
            </w:r>
            <w:r>
              <w:rPr>
                <w:spacing w:val="3"/>
                <w:sz w:val="19"/>
                <w:szCs w:val="19"/>
              </w:rPr>
              <w:t>-</w:t>
            </w:r>
          </w:p>
          <w:p w14:paraId="2D3CDE02">
            <w:pPr>
              <w:pStyle w:val="5"/>
              <w:spacing w:before="6" w:line="265" w:lineRule="exact"/>
              <w:ind w:left="29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230</w:t>
            </w:r>
            <w:r>
              <w:rPr>
                <w:position w:val="1"/>
                <w:sz w:val="19"/>
                <w:szCs w:val="19"/>
              </w:rPr>
              <w:t>PD</w:t>
            </w:r>
          </w:p>
        </w:tc>
        <w:tc>
          <w:tcPr>
            <w:tcW w:w="1292" w:type="dxa"/>
            <w:vAlign w:val="top"/>
          </w:tcPr>
          <w:p w14:paraId="641DC603">
            <w:pPr>
              <w:pStyle w:val="5"/>
              <w:spacing w:line="257" w:lineRule="auto"/>
            </w:pPr>
          </w:p>
          <w:p w14:paraId="5C09298D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6CC87138">
            <w:pPr>
              <w:spacing w:before="9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34EBEF46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072183B">
            <w:pPr>
              <w:pStyle w:val="5"/>
              <w:spacing w:line="465" w:lineRule="auto"/>
            </w:pPr>
          </w:p>
          <w:p w14:paraId="012FE72C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4426CB9">
            <w:pPr>
              <w:pStyle w:val="5"/>
              <w:spacing w:line="465" w:lineRule="auto"/>
            </w:pPr>
          </w:p>
          <w:p w14:paraId="04780DC3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110900.00</w:t>
            </w:r>
          </w:p>
        </w:tc>
        <w:tc>
          <w:tcPr>
            <w:tcW w:w="1040" w:type="dxa"/>
            <w:vAlign w:val="top"/>
          </w:tcPr>
          <w:p w14:paraId="60702771">
            <w:pPr>
              <w:pStyle w:val="5"/>
              <w:spacing w:line="465" w:lineRule="auto"/>
            </w:pPr>
          </w:p>
          <w:p w14:paraId="5EAE8B72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12900.00</w:t>
            </w:r>
          </w:p>
        </w:tc>
        <w:tc>
          <w:tcPr>
            <w:tcW w:w="1081" w:type="dxa"/>
            <w:vAlign w:val="top"/>
          </w:tcPr>
          <w:p w14:paraId="3CA11F50">
            <w:pPr>
              <w:pStyle w:val="5"/>
              <w:spacing w:line="465" w:lineRule="auto"/>
            </w:pPr>
          </w:p>
          <w:p w14:paraId="31BFE521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12900.00</w:t>
            </w:r>
          </w:p>
        </w:tc>
      </w:tr>
      <w:tr w14:paraId="77D36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82" w:type="dxa"/>
            <w:vAlign w:val="top"/>
          </w:tcPr>
          <w:p w14:paraId="065B6BF3">
            <w:pPr>
              <w:pStyle w:val="5"/>
              <w:spacing w:line="467" w:lineRule="auto"/>
            </w:pPr>
          </w:p>
          <w:p w14:paraId="05B54E0E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67</w:t>
            </w:r>
          </w:p>
        </w:tc>
        <w:tc>
          <w:tcPr>
            <w:tcW w:w="1134" w:type="dxa"/>
            <w:vAlign w:val="top"/>
          </w:tcPr>
          <w:p w14:paraId="30E5AD81">
            <w:pPr>
              <w:pStyle w:val="5"/>
              <w:spacing w:line="251" w:lineRule="auto"/>
            </w:pPr>
          </w:p>
          <w:p w14:paraId="61245DC1">
            <w:pPr>
              <w:pStyle w:val="5"/>
              <w:spacing w:line="252" w:lineRule="auto"/>
            </w:pPr>
          </w:p>
          <w:p w14:paraId="6AE2BF5C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3157A7C3">
            <w:pPr>
              <w:pStyle w:val="5"/>
              <w:spacing w:line="251" w:lineRule="auto"/>
            </w:pPr>
          </w:p>
          <w:p w14:paraId="30DF0363">
            <w:pPr>
              <w:pStyle w:val="5"/>
              <w:spacing w:line="252" w:lineRule="auto"/>
            </w:pPr>
          </w:p>
          <w:p w14:paraId="35559C9D">
            <w:pPr>
              <w:spacing w:before="62" w:line="22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梅昌得</w:t>
            </w:r>
          </w:p>
        </w:tc>
        <w:tc>
          <w:tcPr>
            <w:tcW w:w="1086" w:type="dxa"/>
            <w:vAlign w:val="top"/>
          </w:tcPr>
          <w:p w14:paraId="0853B45A">
            <w:pPr>
              <w:pStyle w:val="5"/>
              <w:spacing w:line="251" w:lineRule="auto"/>
            </w:pPr>
          </w:p>
          <w:p w14:paraId="4B4692A0">
            <w:pPr>
              <w:pStyle w:val="5"/>
              <w:spacing w:line="252" w:lineRule="auto"/>
            </w:pPr>
          </w:p>
          <w:p w14:paraId="43EB2883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7E5A3351">
            <w:pPr>
              <w:pStyle w:val="5"/>
              <w:spacing w:line="257" w:lineRule="auto"/>
            </w:pPr>
          </w:p>
          <w:p w14:paraId="678A8243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4CE5BB63">
            <w:pPr>
              <w:spacing w:before="13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604DCE6C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163AD3CC">
            <w:pPr>
              <w:pStyle w:val="5"/>
              <w:spacing w:line="251" w:lineRule="auto"/>
            </w:pPr>
          </w:p>
          <w:p w14:paraId="64E7E129">
            <w:pPr>
              <w:pStyle w:val="5"/>
              <w:spacing w:line="252" w:lineRule="auto"/>
            </w:pPr>
          </w:p>
          <w:p w14:paraId="558B1AFF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61E65774">
            <w:pPr>
              <w:pStyle w:val="5"/>
              <w:spacing w:line="345" w:lineRule="auto"/>
            </w:pPr>
          </w:p>
          <w:p w14:paraId="6624F444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48F768A3">
            <w:pPr>
              <w:pStyle w:val="5"/>
              <w:spacing w:line="255" w:lineRule="exact"/>
              <w:ind w:left="448"/>
              <w:rPr>
                <w:sz w:val="19"/>
                <w:szCs w:val="19"/>
              </w:rPr>
            </w:pPr>
            <w:r>
              <w:rPr>
                <w:spacing w:val="-3"/>
                <w:position w:val="1"/>
                <w:sz w:val="19"/>
                <w:szCs w:val="19"/>
              </w:rPr>
              <w:t>100</w:t>
            </w:r>
          </w:p>
        </w:tc>
        <w:tc>
          <w:tcPr>
            <w:tcW w:w="1292" w:type="dxa"/>
            <w:vAlign w:val="top"/>
          </w:tcPr>
          <w:p w14:paraId="11C44411">
            <w:pPr>
              <w:pStyle w:val="5"/>
              <w:spacing w:line="257" w:lineRule="auto"/>
            </w:pPr>
          </w:p>
          <w:p w14:paraId="7EE10557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3A10BFD0">
            <w:pPr>
              <w:spacing w:before="12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68BAA433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5CF27A02">
            <w:pPr>
              <w:pStyle w:val="5"/>
              <w:spacing w:line="467" w:lineRule="auto"/>
            </w:pPr>
          </w:p>
          <w:p w14:paraId="6E15B940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7F2F5E85">
            <w:pPr>
              <w:pStyle w:val="5"/>
              <w:spacing w:line="467" w:lineRule="auto"/>
            </w:pPr>
          </w:p>
          <w:p w14:paraId="3B7D8AA4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2050.00</w:t>
            </w:r>
          </w:p>
        </w:tc>
        <w:tc>
          <w:tcPr>
            <w:tcW w:w="1040" w:type="dxa"/>
            <w:vAlign w:val="top"/>
          </w:tcPr>
          <w:p w14:paraId="26747BD2">
            <w:pPr>
              <w:pStyle w:val="5"/>
              <w:spacing w:line="467" w:lineRule="auto"/>
            </w:pPr>
          </w:p>
          <w:p w14:paraId="4987E46E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3D80F4C9">
            <w:pPr>
              <w:pStyle w:val="5"/>
              <w:spacing w:line="467" w:lineRule="auto"/>
            </w:pPr>
          </w:p>
          <w:p w14:paraId="19DE94C6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44D48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3CC43D49">
            <w:pPr>
              <w:pStyle w:val="5"/>
              <w:spacing w:line="469" w:lineRule="auto"/>
            </w:pPr>
          </w:p>
          <w:p w14:paraId="259641E8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68</w:t>
            </w:r>
          </w:p>
        </w:tc>
        <w:tc>
          <w:tcPr>
            <w:tcW w:w="1134" w:type="dxa"/>
            <w:vAlign w:val="top"/>
          </w:tcPr>
          <w:p w14:paraId="07EDEAF6">
            <w:pPr>
              <w:pStyle w:val="5"/>
              <w:spacing w:line="252" w:lineRule="auto"/>
            </w:pPr>
          </w:p>
          <w:p w14:paraId="591BAE2B">
            <w:pPr>
              <w:pStyle w:val="5"/>
              <w:spacing w:line="252" w:lineRule="auto"/>
            </w:pPr>
          </w:p>
          <w:p w14:paraId="0F7FBDA3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45BB260F">
            <w:pPr>
              <w:spacing w:before="200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16474E5E">
            <w:pPr>
              <w:spacing w:before="11"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区惠民水稻</w:t>
            </w:r>
          </w:p>
          <w:p w14:paraId="29A4B4BF">
            <w:pPr>
              <w:spacing w:before="11" w:line="22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种植专业合</w:t>
            </w:r>
          </w:p>
          <w:p w14:paraId="77981EE2">
            <w:pPr>
              <w:spacing w:before="11" w:line="22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作社</w:t>
            </w:r>
          </w:p>
        </w:tc>
        <w:tc>
          <w:tcPr>
            <w:tcW w:w="1086" w:type="dxa"/>
            <w:vAlign w:val="top"/>
          </w:tcPr>
          <w:p w14:paraId="54DC71E5">
            <w:pPr>
              <w:pStyle w:val="5"/>
              <w:spacing w:line="259" w:lineRule="auto"/>
            </w:pPr>
          </w:p>
          <w:p w14:paraId="735AE2FC">
            <w:pPr>
              <w:spacing w:before="62"/>
              <w:ind w:left="51" w:right="32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谷物（粮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食）干燥机</w:t>
            </w:r>
          </w:p>
          <w:p w14:paraId="178C8397">
            <w:pPr>
              <w:spacing w:line="228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（烘干机）</w:t>
            </w:r>
          </w:p>
        </w:tc>
        <w:tc>
          <w:tcPr>
            <w:tcW w:w="1182" w:type="dxa"/>
            <w:vAlign w:val="top"/>
          </w:tcPr>
          <w:p w14:paraId="7A7B9FA8">
            <w:pPr>
              <w:pStyle w:val="5"/>
              <w:spacing w:line="259" w:lineRule="auto"/>
            </w:pPr>
          </w:p>
          <w:p w14:paraId="2CACB196">
            <w:pPr>
              <w:spacing w:before="6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中联农业机</w:t>
            </w:r>
          </w:p>
          <w:p w14:paraId="0E4A08DF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械股份有限</w:t>
            </w:r>
          </w:p>
          <w:p w14:paraId="12FDAF41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0702D1F">
            <w:pPr>
              <w:pStyle w:val="5"/>
              <w:spacing w:line="383" w:lineRule="auto"/>
            </w:pPr>
          </w:p>
          <w:p w14:paraId="27CA0897">
            <w:pPr>
              <w:spacing w:before="62" w:line="241" w:lineRule="auto"/>
              <w:ind w:left="232" w:right="109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批式循环粮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食干燥机</w:t>
            </w:r>
          </w:p>
        </w:tc>
        <w:tc>
          <w:tcPr>
            <w:tcW w:w="1182" w:type="dxa"/>
            <w:vAlign w:val="top"/>
          </w:tcPr>
          <w:p w14:paraId="7A3E7239">
            <w:pPr>
              <w:pStyle w:val="5"/>
              <w:spacing w:line="469" w:lineRule="auto"/>
            </w:pPr>
          </w:p>
          <w:p w14:paraId="033A3198">
            <w:pPr>
              <w:pStyle w:val="5"/>
              <w:spacing w:before="54" w:line="265" w:lineRule="exact"/>
              <w:ind w:left="117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5</w:t>
            </w:r>
            <w:r>
              <w:rPr>
                <w:position w:val="1"/>
                <w:sz w:val="19"/>
                <w:szCs w:val="19"/>
              </w:rPr>
              <w:t>HXG</w:t>
            </w:r>
            <w:r>
              <w:rPr>
                <w:spacing w:val="7"/>
                <w:position w:val="1"/>
                <w:sz w:val="19"/>
                <w:szCs w:val="19"/>
              </w:rPr>
              <w:t>-20B</w:t>
            </w:r>
          </w:p>
        </w:tc>
        <w:tc>
          <w:tcPr>
            <w:tcW w:w="1292" w:type="dxa"/>
            <w:vAlign w:val="top"/>
          </w:tcPr>
          <w:p w14:paraId="681C295F">
            <w:pPr>
              <w:pStyle w:val="5"/>
              <w:spacing w:line="259" w:lineRule="auto"/>
            </w:pPr>
          </w:p>
          <w:p w14:paraId="2A5A265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常德市齐旺农</w:t>
            </w:r>
          </w:p>
          <w:p w14:paraId="41B5F32B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001DA4DC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5504D5FA">
            <w:pPr>
              <w:pStyle w:val="5"/>
              <w:spacing w:line="469" w:lineRule="auto"/>
            </w:pPr>
          </w:p>
          <w:p w14:paraId="29ACFD8E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6A1D9F61">
            <w:pPr>
              <w:pStyle w:val="5"/>
              <w:spacing w:line="469" w:lineRule="auto"/>
            </w:pPr>
          </w:p>
          <w:p w14:paraId="7051F437">
            <w:pPr>
              <w:pStyle w:val="5"/>
              <w:spacing w:before="54" w:line="265" w:lineRule="exact"/>
              <w:ind w:left="27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95600.00</w:t>
            </w:r>
          </w:p>
        </w:tc>
        <w:tc>
          <w:tcPr>
            <w:tcW w:w="1040" w:type="dxa"/>
            <w:vAlign w:val="top"/>
          </w:tcPr>
          <w:p w14:paraId="5F867594">
            <w:pPr>
              <w:pStyle w:val="5"/>
              <w:spacing w:line="469" w:lineRule="auto"/>
            </w:pPr>
          </w:p>
          <w:p w14:paraId="069218EB">
            <w:pPr>
              <w:pStyle w:val="5"/>
              <w:spacing w:before="54" w:line="265" w:lineRule="exact"/>
              <w:ind w:left="12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30600.00</w:t>
            </w:r>
          </w:p>
        </w:tc>
        <w:tc>
          <w:tcPr>
            <w:tcW w:w="1081" w:type="dxa"/>
            <w:vAlign w:val="top"/>
          </w:tcPr>
          <w:p w14:paraId="225B0242">
            <w:pPr>
              <w:pStyle w:val="5"/>
              <w:spacing w:line="469" w:lineRule="auto"/>
            </w:pPr>
          </w:p>
          <w:p w14:paraId="32B6A594">
            <w:pPr>
              <w:pStyle w:val="5"/>
              <w:spacing w:before="54" w:line="265" w:lineRule="exact"/>
              <w:ind w:left="139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30600.00</w:t>
            </w:r>
          </w:p>
        </w:tc>
      </w:tr>
    </w:tbl>
    <w:p w14:paraId="610BD57F">
      <w:pPr>
        <w:rPr>
          <w:rFonts w:ascii="Arial"/>
          <w:sz w:val="21"/>
        </w:rPr>
      </w:pPr>
    </w:p>
    <w:p w14:paraId="328EC329">
      <w:pPr>
        <w:rPr>
          <w:rFonts w:ascii="Arial" w:hAnsi="Arial" w:eastAsia="Arial" w:cs="Arial"/>
          <w:sz w:val="21"/>
          <w:szCs w:val="21"/>
        </w:rPr>
        <w:sectPr>
          <w:pgSz w:w="15840" w:h="12240"/>
          <w:pgMar w:top="1040" w:right="1107" w:bottom="0" w:left="1070" w:header="0" w:footer="0" w:gutter="0"/>
          <w:cols w:space="720" w:num="1"/>
        </w:sectPr>
      </w:pPr>
    </w:p>
    <w:p w14:paraId="475EACDF">
      <w:pPr>
        <w:spacing w:before="148"/>
      </w:pPr>
    </w:p>
    <w:tbl>
      <w:tblPr>
        <w:tblStyle w:val="4"/>
        <w:tblW w:w="13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4"/>
        <w:gridCol w:w="1196"/>
        <w:gridCol w:w="1086"/>
        <w:gridCol w:w="1182"/>
        <w:gridCol w:w="1244"/>
        <w:gridCol w:w="1182"/>
        <w:gridCol w:w="1292"/>
        <w:gridCol w:w="1072"/>
        <w:gridCol w:w="1354"/>
        <w:gridCol w:w="1040"/>
        <w:gridCol w:w="1081"/>
      </w:tblGrid>
      <w:tr w14:paraId="4F8C3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82" w:type="dxa"/>
            <w:vAlign w:val="top"/>
          </w:tcPr>
          <w:p w14:paraId="653CE267">
            <w:pPr>
              <w:pStyle w:val="5"/>
              <w:spacing w:line="465" w:lineRule="auto"/>
            </w:pPr>
          </w:p>
          <w:p w14:paraId="23428074">
            <w:pPr>
              <w:pStyle w:val="5"/>
              <w:spacing w:before="54" w:line="265" w:lineRule="exact"/>
              <w:ind w:left="28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69</w:t>
            </w:r>
          </w:p>
        </w:tc>
        <w:tc>
          <w:tcPr>
            <w:tcW w:w="1134" w:type="dxa"/>
            <w:vAlign w:val="top"/>
          </w:tcPr>
          <w:p w14:paraId="580D8E1F">
            <w:pPr>
              <w:pStyle w:val="5"/>
              <w:spacing w:line="250" w:lineRule="auto"/>
            </w:pPr>
          </w:p>
          <w:p w14:paraId="1E7E24EE">
            <w:pPr>
              <w:pStyle w:val="5"/>
              <w:spacing w:line="251" w:lineRule="auto"/>
            </w:pPr>
          </w:p>
          <w:p w14:paraId="123F3118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0E54A64F">
            <w:pPr>
              <w:spacing w:before="196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</w:t>
            </w:r>
          </w:p>
          <w:p w14:paraId="770B3236">
            <w:pPr>
              <w:spacing w:before="1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区天下乐农</w:t>
            </w:r>
          </w:p>
          <w:p w14:paraId="04DDEFEF">
            <w:pPr>
              <w:spacing w:before="10" w:line="22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机服务专业</w:t>
            </w:r>
          </w:p>
          <w:p w14:paraId="13F97224">
            <w:pPr>
              <w:spacing w:before="13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合作社</w:t>
            </w:r>
          </w:p>
        </w:tc>
        <w:tc>
          <w:tcPr>
            <w:tcW w:w="1086" w:type="dxa"/>
            <w:vAlign w:val="top"/>
          </w:tcPr>
          <w:p w14:paraId="7DA5F5B0">
            <w:pPr>
              <w:pStyle w:val="5"/>
              <w:spacing w:line="379" w:lineRule="auto"/>
            </w:pPr>
          </w:p>
          <w:p w14:paraId="6D3BC453">
            <w:pPr>
              <w:spacing w:before="62" w:line="22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谷物联合收</w:t>
            </w:r>
          </w:p>
          <w:p w14:paraId="6A95F4C0">
            <w:pPr>
              <w:spacing w:before="11" w:line="22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割机</w:t>
            </w:r>
          </w:p>
        </w:tc>
        <w:tc>
          <w:tcPr>
            <w:tcW w:w="1182" w:type="dxa"/>
            <w:vAlign w:val="top"/>
          </w:tcPr>
          <w:p w14:paraId="39580C1A">
            <w:pPr>
              <w:pStyle w:val="5"/>
              <w:spacing w:line="255" w:lineRule="auto"/>
            </w:pPr>
          </w:p>
          <w:p w14:paraId="3412B681">
            <w:pPr>
              <w:pStyle w:val="5"/>
              <w:spacing w:before="62" w:line="235" w:lineRule="auto"/>
              <w:ind w:left="129" w:right="79" w:hanging="27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久保田农业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机械</w:t>
            </w:r>
            <w:r>
              <w:rPr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苏州</w:t>
            </w:r>
            <w:r>
              <w:rPr>
                <w:spacing w:val="6"/>
                <w:sz w:val="19"/>
                <w:szCs w:val="19"/>
              </w:rPr>
              <w:t>)</w:t>
            </w:r>
          </w:p>
          <w:p w14:paraId="0455BD83">
            <w:pPr>
              <w:spacing w:before="10"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244" w:type="dxa"/>
            <w:vAlign w:val="top"/>
          </w:tcPr>
          <w:p w14:paraId="1C3B5D0D">
            <w:pPr>
              <w:pStyle w:val="5"/>
              <w:spacing w:line="379" w:lineRule="auto"/>
            </w:pPr>
          </w:p>
          <w:p w14:paraId="665916A7">
            <w:pPr>
              <w:spacing w:before="62" w:line="241" w:lineRule="auto"/>
              <w:ind w:left="233" w:right="109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全喂入式联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合收割机</w:t>
            </w:r>
          </w:p>
        </w:tc>
        <w:tc>
          <w:tcPr>
            <w:tcW w:w="1182" w:type="dxa"/>
            <w:vAlign w:val="top"/>
          </w:tcPr>
          <w:p w14:paraId="27BDC84D">
            <w:pPr>
              <w:pStyle w:val="5"/>
              <w:spacing w:line="465" w:lineRule="auto"/>
            </w:pPr>
          </w:p>
          <w:p w14:paraId="6E6D92DF">
            <w:pPr>
              <w:pStyle w:val="5"/>
              <w:spacing w:before="54" w:line="265" w:lineRule="exact"/>
              <w:ind w:left="201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position w:val="1"/>
                <w:sz w:val="19"/>
                <w:szCs w:val="19"/>
              </w:rPr>
              <w:t>LZ</w:t>
            </w:r>
            <w:r>
              <w:rPr>
                <w:spacing w:val="6"/>
                <w:position w:val="1"/>
                <w:sz w:val="19"/>
                <w:szCs w:val="19"/>
              </w:rPr>
              <w:t>-5G8</w:t>
            </w:r>
          </w:p>
        </w:tc>
        <w:tc>
          <w:tcPr>
            <w:tcW w:w="1292" w:type="dxa"/>
            <w:vAlign w:val="top"/>
          </w:tcPr>
          <w:p w14:paraId="0EDB0166">
            <w:pPr>
              <w:pStyle w:val="5"/>
              <w:spacing w:line="255" w:lineRule="auto"/>
            </w:pPr>
          </w:p>
          <w:p w14:paraId="473201FA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常德市潇湘农</w:t>
            </w:r>
          </w:p>
          <w:p w14:paraId="6D072825">
            <w:pPr>
              <w:spacing w:before="12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业机械有限责</w:t>
            </w:r>
          </w:p>
          <w:p w14:paraId="2070CAB9">
            <w:pPr>
              <w:spacing w:before="12" w:line="22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任公司</w:t>
            </w:r>
          </w:p>
        </w:tc>
        <w:tc>
          <w:tcPr>
            <w:tcW w:w="1072" w:type="dxa"/>
            <w:vAlign w:val="top"/>
          </w:tcPr>
          <w:p w14:paraId="78EB789F">
            <w:pPr>
              <w:pStyle w:val="5"/>
              <w:spacing w:line="465" w:lineRule="auto"/>
            </w:pPr>
          </w:p>
          <w:p w14:paraId="13DFEA9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317082FF">
            <w:pPr>
              <w:pStyle w:val="5"/>
              <w:spacing w:line="465" w:lineRule="auto"/>
            </w:pPr>
          </w:p>
          <w:p w14:paraId="6BE9FF8C">
            <w:pPr>
              <w:pStyle w:val="5"/>
              <w:spacing w:before="54" w:line="265" w:lineRule="exact"/>
              <w:ind w:left="236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191300.00</w:t>
            </w:r>
          </w:p>
        </w:tc>
        <w:tc>
          <w:tcPr>
            <w:tcW w:w="1040" w:type="dxa"/>
            <w:vAlign w:val="top"/>
          </w:tcPr>
          <w:p w14:paraId="60338088">
            <w:pPr>
              <w:pStyle w:val="5"/>
              <w:spacing w:line="465" w:lineRule="auto"/>
            </w:pPr>
          </w:p>
          <w:p w14:paraId="0E7D0EB6">
            <w:pPr>
              <w:pStyle w:val="5"/>
              <w:spacing w:before="54" w:line="265" w:lineRule="exact"/>
              <w:ind w:left="123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31300.00</w:t>
            </w:r>
          </w:p>
        </w:tc>
        <w:tc>
          <w:tcPr>
            <w:tcW w:w="1081" w:type="dxa"/>
            <w:vAlign w:val="top"/>
          </w:tcPr>
          <w:p w14:paraId="05796347">
            <w:pPr>
              <w:pStyle w:val="5"/>
              <w:spacing w:line="465" w:lineRule="auto"/>
            </w:pPr>
          </w:p>
          <w:p w14:paraId="345CC01C">
            <w:pPr>
              <w:pStyle w:val="5"/>
              <w:spacing w:before="54" w:line="265" w:lineRule="exact"/>
              <w:ind w:left="139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31300.00</w:t>
            </w:r>
          </w:p>
        </w:tc>
      </w:tr>
      <w:tr w14:paraId="7D0CB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1F26F781">
            <w:pPr>
              <w:pStyle w:val="5"/>
              <w:spacing w:line="459" w:lineRule="auto"/>
            </w:pPr>
          </w:p>
          <w:p w14:paraId="171A69A2">
            <w:pPr>
              <w:pStyle w:val="5"/>
              <w:spacing w:before="54" w:line="265" w:lineRule="exact"/>
              <w:ind w:left="289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70</w:t>
            </w:r>
          </w:p>
        </w:tc>
        <w:tc>
          <w:tcPr>
            <w:tcW w:w="1134" w:type="dxa"/>
            <w:vAlign w:val="top"/>
          </w:tcPr>
          <w:p w14:paraId="461B4435">
            <w:pPr>
              <w:pStyle w:val="5"/>
              <w:spacing w:line="247" w:lineRule="auto"/>
            </w:pPr>
          </w:p>
          <w:p w14:paraId="570AACA8">
            <w:pPr>
              <w:pStyle w:val="5"/>
              <w:spacing w:line="247" w:lineRule="auto"/>
            </w:pPr>
          </w:p>
          <w:p w14:paraId="2BE45989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56F6342E">
            <w:pPr>
              <w:pStyle w:val="5"/>
              <w:spacing w:line="247" w:lineRule="auto"/>
            </w:pPr>
          </w:p>
          <w:p w14:paraId="6F270C71">
            <w:pPr>
              <w:pStyle w:val="5"/>
              <w:spacing w:line="247" w:lineRule="auto"/>
            </w:pPr>
          </w:p>
          <w:p w14:paraId="608F198B">
            <w:pPr>
              <w:spacing w:before="62" w:line="230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邱宗发</w:t>
            </w:r>
          </w:p>
        </w:tc>
        <w:tc>
          <w:tcPr>
            <w:tcW w:w="1086" w:type="dxa"/>
            <w:vAlign w:val="top"/>
          </w:tcPr>
          <w:p w14:paraId="0590B185">
            <w:pPr>
              <w:pStyle w:val="5"/>
              <w:spacing w:line="247" w:lineRule="auto"/>
            </w:pPr>
          </w:p>
          <w:p w14:paraId="70267177">
            <w:pPr>
              <w:pStyle w:val="5"/>
              <w:spacing w:line="247" w:lineRule="auto"/>
            </w:pPr>
          </w:p>
          <w:p w14:paraId="76FC1923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4B0AF4E3">
            <w:pPr>
              <w:pStyle w:val="5"/>
              <w:spacing w:line="249" w:lineRule="auto"/>
            </w:pPr>
          </w:p>
          <w:p w14:paraId="6D4BD019">
            <w:pPr>
              <w:spacing w:before="6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广西立创机</w:t>
            </w:r>
          </w:p>
          <w:p w14:paraId="79A73801">
            <w:pPr>
              <w:spacing w:before="12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505FF60E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2DD04B91">
            <w:pPr>
              <w:pStyle w:val="5"/>
              <w:spacing w:line="247" w:lineRule="auto"/>
            </w:pPr>
          </w:p>
          <w:p w14:paraId="417689DA">
            <w:pPr>
              <w:pStyle w:val="5"/>
              <w:spacing w:line="247" w:lineRule="auto"/>
            </w:pPr>
          </w:p>
          <w:p w14:paraId="47F708FD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785B20E0">
            <w:pPr>
              <w:pStyle w:val="5"/>
              <w:spacing w:line="459" w:lineRule="auto"/>
            </w:pPr>
          </w:p>
          <w:p w14:paraId="110F0C60">
            <w:pPr>
              <w:pStyle w:val="5"/>
              <w:spacing w:before="54" w:line="265" w:lineRule="exact"/>
              <w:ind w:left="66"/>
              <w:rPr>
                <w:sz w:val="19"/>
                <w:szCs w:val="19"/>
              </w:rPr>
            </w:pPr>
            <w:r>
              <w:rPr>
                <w:spacing w:val="7"/>
                <w:position w:val="2"/>
                <w:sz w:val="19"/>
                <w:szCs w:val="19"/>
              </w:rPr>
              <w:t>1</w:t>
            </w:r>
            <w:r>
              <w:rPr>
                <w:position w:val="2"/>
                <w:sz w:val="19"/>
                <w:szCs w:val="19"/>
              </w:rPr>
              <w:t>WG</w:t>
            </w:r>
            <w:r>
              <w:rPr>
                <w:spacing w:val="7"/>
                <w:position w:val="2"/>
                <w:sz w:val="19"/>
                <w:szCs w:val="19"/>
              </w:rPr>
              <w:t>-4.0</w:t>
            </w:r>
            <w:r>
              <w:rPr>
                <w:position w:val="2"/>
                <w:sz w:val="19"/>
                <w:szCs w:val="19"/>
              </w:rPr>
              <w:t>BQ</w:t>
            </w:r>
          </w:p>
        </w:tc>
        <w:tc>
          <w:tcPr>
            <w:tcW w:w="1292" w:type="dxa"/>
            <w:vAlign w:val="top"/>
          </w:tcPr>
          <w:p w14:paraId="133A6D8F">
            <w:pPr>
              <w:pStyle w:val="5"/>
              <w:spacing w:line="249" w:lineRule="auto"/>
            </w:pPr>
          </w:p>
          <w:p w14:paraId="0F4C51A1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0D1AFB77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1C3D7EA3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7E28B9E0">
            <w:pPr>
              <w:pStyle w:val="5"/>
              <w:spacing w:line="459" w:lineRule="auto"/>
            </w:pPr>
          </w:p>
          <w:p w14:paraId="68B23B32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524ABC9A">
            <w:pPr>
              <w:pStyle w:val="5"/>
              <w:spacing w:line="459" w:lineRule="auto"/>
            </w:pPr>
          </w:p>
          <w:p w14:paraId="1EDD0FC1">
            <w:pPr>
              <w:pStyle w:val="5"/>
              <w:spacing w:before="54" w:line="265" w:lineRule="exact"/>
              <w:ind w:left="332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3180.00</w:t>
            </w:r>
          </w:p>
        </w:tc>
        <w:tc>
          <w:tcPr>
            <w:tcW w:w="1040" w:type="dxa"/>
            <w:vAlign w:val="top"/>
          </w:tcPr>
          <w:p w14:paraId="0C991A6C">
            <w:pPr>
              <w:pStyle w:val="5"/>
              <w:spacing w:line="459" w:lineRule="auto"/>
            </w:pPr>
          </w:p>
          <w:p w14:paraId="3266BB1B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45029917">
            <w:pPr>
              <w:pStyle w:val="5"/>
              <w:spacing w:line="459" w:lineRule="auto"/>
            </w:pPr>
          </w:p>
          <w:p w14:paraId="6AD1CFB7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59E93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275EC0E2">
            <w:pPr>
              <w:pStyle w:val="5"/>
              <w:spacing w:line="257" w:lineRule="auto"/>
            </w:pPr>
          </w:p>
          <w:p w14:paraId="2585B366">
            <w:pPr>
              <w:pStyle w:val="5"/>
              <w:spacing w:line="258" w:lineRule="auto"/>
            </w:pPr>
          </w:p>
          <w:p w14:paraId="4C2A6DCA">
            <w:pPr>
              <w:pStyle w:val="5"/>
              <w:spacing w:before="54" w:line="204" w:lineRule="auto"/>
              <w:ind w:left="2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71</w:t>
            </w:r>
          </w:p>
        </w:tc>
        <w:tc>
          <w:tcPr>
            <w:tcW w:w="1134" w:type="dxa"/>
            <w:vAlign w:val="top"/>
          </w:tcPr>
          <w:p w14:paraId="4A7BB913">
            <w:pPr>
              <w:pStyle w:val="5"/>
              <w:spacing w:line="248" w:lineRule="auto"/>
            </w:pPr>
          </w:p>
          <w:p w14:paraId="39D3A593">
            <w:pPr>
              <w:pStyle w:val="5"/>
              <w:spacing w:line="249" w:lineRule="auto"/>
            </w:pPr>
          </w:p>
          <w:p w14:paraId="597EFC5E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6BACA8D7">
            <w:pPr>
              <w:pStyle w:val="5"/>
              <w:spacing w:line="248" w:lineRule="auto"/>
            </w:pPr>
          </w:p>
          <w:p w14:paraId="026AF3D6">
            <w:pPr>
              <w:pStyle w:val="5"/>
              <w:spacing w:line="249" w:lineRule="auto"/>
            </w:pPr>
          </w:p>
          <w:p w14:paraId="4B5BD422">
            <w:pPr>
              <w:spacing w:before="62" w:line="22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叶波</w:t>
            </w:r>
          </w:p>
        </w:tc>
        <w:tc>
          <w:tcPr>
            <w:tcW w:w="1086" w:type="dxa"/>
            <w:vAlign w:val="top"/>
          </w:tcPr>
          <w:p w14:paraId="3092F993">
            <w:pPr>
              <w:spacing w:before="65" w:line="238" w:lineRule="auto"/>
              <w:ind w:left="52" w:right="32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农用（植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保）无人驾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驶航空器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（可含撒播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等功能）</w:t>
            </w:r>
          </w:p>
        </w:tc>
        <w:tc>
          <w:tcPr>
            <w:tcW w:w="1182" w:type="dxa"/>
            <w:vAlign w:val="top"/>
          </w:tcPr>
          <w:p w14:paraId="36D8DD2F">
            <w:pPr>
              <w:pStyle w:val="5"/>
              <w:spacing w:line="252" w:lineRule="auto"/>
            </w:pPr>
          </w:p>
          <w:p w14:paraId="308F53CF">
            <w:pPr>
              <w:spacing w:before="62" w:line="22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广州极飞科</w:t>
            </w:r>
          </w:p>
          <w:p w14:paraId="2798F8BE">
            <w:pPr>
              <w:spacing w:before="12" w:line="22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技股份有限</w:t>
            </w:r>
          </w:p>
          <w:p w14:paraId="1E8EBB40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5587896F">
            <w:pPr>
              <w:pStyle w:val="5"/>
              <w:spacing w:line="376" w:lineRule="auto"/>
            </w:pPr>
          </w:p>
          <w:p w14:paraId="229C0EB3">
            <w:pPr>
              <w:spacing w:before="61" w:line="242" w:lineRule="auto"/>
              <w:ind w:left="233" w:right="10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植保无人驾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驶航空器</w:t>
            </w:r>
          </w:p>
        </w:tc>
        <w:tc>
          <w:tcPr>
            <w:tcW w:w="1182" w:type="dxa"/>
            <w:vAlign w:val="top"/>
          </w:tcPr>
          <w:p w14:paraId="265D3F75">
            <w:pPr>
              <w:pStyle w:val="5"/>
              <w:spacing w:line="339" w:lineRule="auto"/>
            </w:pPr>
          </w:p>
          <w:p w14:paraId="2D4FCA8E">
            <w:pPr>
              <w:pStyle w:val="5"/>
              <w:spacing w:before="55" w:line="256" w:lineRule="exact"/>
              <w:ind w:left="180"/>
              <w:rPr>
                <w:sz w:val="19"/>
                <w:szCs w:val="19"/>
              </w:rPr>
            </w:pPr>
            <w:r>
              <w:rPr>
                <w:spacing w:val="24"/>
                <w:position w:val="1"/>
                <w:sz w:val="19"/>
                <w:szCs w:val="19"/>
              </w:rPr>
              <w:t>3</w:t>
            </w:r>
            <w:r>
              <w:rPr>
                <w:position w:val="1"/>
                <w:sz w:val="19"/>
                <w:szCs w:val="19"/>
              </w:rPr>
              <w:t>WWDZ</w:t>
            </w:r>
            <w:r>
              <w:rPr>
                <w:spacing w:val="24"/>
                <w:position w:val="1"/>
                <w:sz w:val="19"/>
                <w:szCs w:val="19"/>
              </w:rPr>
              <w:t>-</w:t>
            </w:r>
          </w:p>
          <w:p w14:paraId="0C595BCE">
            <w:pPr>
              <w:pStyle w:val="5"/>
              <w:spacing w:line="255" w:lineRule="exact"/>
              <w:ind w:left="35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U40B</w:t>
            </w:r>
          </w:p>
        </w:tc>
        <w:tc>
          <w:tcPr>
            <w:tcW w:w="1292" w:type="dxa"/>
            <w:vAlign w:val="top"/>
          </w:tcPr>
          <w:p w14:paraId="13A1BE22">
            <w:pPr>
              <w:pStyle w:val="5"/>
              <w:spacing w:line="252" w:lineRule="auto"/>
            </w:pPr>
          </w:p>
          <w:p w14:paraId="28DFA044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常德市德飞农</w:t>
            </w:r>
          </w:p>
          <w:p w14:paraId="79B7F061">
            <w:pPr>
              <w:spacing w:before="11" w:line="22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业机械销售有</w:t>
            </w:r>
          </w:p>
          <w:p w14:paraId="79E88DAC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34A2CCBB">
            <w:pPr>
              <w:pStyle w:val="5"/>
              <w:spacing w:line="461" w:lineRule="auto"/>
            </w:pPr>
          </w:p>
          <w:p w14:paraId="55E942B4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309CD90">
            <w:pPr>
              <w:pStyle w:val="5"/>
              <w:spacing w:line="461" w:lineRule="auto"/>
            </w:pPr>
          </w:p>
          <w:p w14:paraId="04DD2D65">
            <w:pPr>
              <w:pStyle w:val="5"/>
              <w:spacing w:before="54" w:line="265" w:lineRule="exact"/>
              <w:ind w:left="27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31999.00</w:t>
            </w:r>
          </w:p>
        </w:tc>
        <w:tc>
          <w:tcPr>
            <w:tcW w:w="1040" w:type="dxa"/>
            <w:vAlign w:val="top"/>
          </w:tcPr>
          <w:p w14:paraId="5B627952">
            <w:pPr>
              <w:pStyle w:val="5"/>
              <w:spacing w:line="461" w:lineRule="auto"/>
            </w:pPr>
          </w:p>
          <w:p w14:paraId="7F388396">
            <w:pPr>
              <w:pStyle w:val="5"/>
              <w:spacing w:before="54" w:line="265" w:lineRule="exact"/>
              <w:ind w:left="137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12000.00</w:t>
            </w:r>
          </w:p>
        </w:tc>
        <w:tc>
          <w:tcPr>
            <w:tcW w:w="1081" w:type="dxa"/>
            <w:vAlign w:val="top"/>
          </w:tcPr>
          <w:p w14:paraId="3B61F1AB">
            <w:pPr>
              <w:pStyle w:val="5"/>
              <w:spacing w:line="461" w:lineRule="auto"/>
            </w:pPr>
          </w:p>
          <w:p w14:paraId="618B9D01">
            <w:pPr>
              <w:pStyle w:val="5"/>
              <w:spacing w:before="54" w:line="265" w:lineRule="exact"/>
              <w:ind w:left="153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12000.00</w:t>
            </w:r>
          </w:p>
        </w:tc>
      </w:tr>
      <w:tr w14:paraId="447F6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79D63440">
            <w:pPr>
              <w:pStyle w:val="5"/>
              <w:spacing w:line="259" w:lineRule="auto"/>
            </w:pPr>
          </w:p>
          <w:p w14:paraId="7C91886E">
            <w:pPr>
              <w:pStyle w:val="5"/>
              <w:spacing w:line="259" w:lineRule="auto"/>
            </w:pPr>
          </w:p>
          <w:p w14:paraId="5978119A">
            <w:pPr>
              <w:pStyle w:val="5"/>
              <w:spacing w:before="54" w:line="204" w:lineRule="auto"/>
              <w:ind w:left="2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72</w:t>
            </w:r>
          </w:p>
        </w:tc>
        <w:tc>
          <w:tcPr>
            <w:tcW w:w="1134" w:type="dxa"/>
            <w:vAlign w:val="top"/>
          </w:tcPr>
          <w:p w14:paraId="287CD57E">
            <w:pPr>
              <w:pStyle w:val="5"/>
              <w:spacing w:line="249" w:lineRule="auto"/>
            </w:pPr>
          </w:p>
          <w:p w14:paraId="1B5D8775">
            <w:pPr>
              <w:pStyle w:val="5"/>
              <w:spacing w:line="250" w:lineRule="auto"/>
            </w:pPr>
          </w:p>
          <w:p w14:paraId="3744D96D">
            <w:pPr>
              <w:spacing w:before="62" w:line="22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芦荻山乡</w:t>
            </w:r>
          </w:p>
        </w:tc>
        <w:tc>
          <w:tcPr>
            <w:tcW w:w="1196" w:type="dxa"/>
            <w:vAlign w:val="top"/>
          </w:tcPr>
          <w:p w14:paraId="16B237E1">
            <w:pPr>
              <w:pStyle w:val="5"/>
              <w:spacing w:line="254" w:lineRule="auto"/>
            </w:pPr>
          </w:p>
          <w:p w14:paraId="353FA28D">
            <w:pPr>
              <w:spacing w:before="61" w:line="22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常德市王氏</w:t>
            </w:r>
          </w:p>
          <w:p w14:paraId="528AD700">
            <w:pPr>
              <w:spacing w:before="11" w:line="230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田盛家庭农</w:t>
            </w:r>
          </w:p>
          <w:p w14:paraId="72BC8D1D">
            <w:pPr>
              <w:spacing w:before="11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场</w:t>
            </w:r>
          </w:p>
        </w:tc>
        <w:tc>
          <w:tcPr>
            <w:tcW w:w="1086" w:type="dxa"/>
            <w:vAlign w:val="top"/>
          </w:tcPr>
          <w:p w14:paraId="6EFFA180">
            <w:pPr>
              <w:spacing w:before="195"/>
              <w:ind w:left="61" w:right="34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辅助驾驶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（系统）设</w:t>
            </w:r>
          </w:p>
          <w:p w14:paraId="4F825EEE">
            <w:pPr>
              <w:spacing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备（含渔船</w:t>
            </w:r>
          </w:p>
          <w:p w14:paraId="399B12AE">
            <w:pPr>
              <w:spacing w:before="11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用）</w:t>
            </w:r>
          </w:p>
        </w:tc>
        <w:tc>
          <w:tcPr>
            <w:tcW w:w="1182" w:type="dxa"/>
            <w:vAlign w:val="top"/>
          </w:tcPr>
          <w:p w14:paraId="44060338">
            <w:pPr>
              <w:pStyle w:val="5"/>
              <w:spacing w:line="254" w:lineRule="auto"/>
            </w:pPr>
          </w:p>
          <w:p w14:paraId="388AA947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长沙宏地科</w:t>
            </w:r>
          </w:p>
          <w:p w14:paraId="5347DA9B">
            <w:pPr>
              <w:spacing w:before="11" w:line="23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技开发有限</w:t>
            </w:r>
          </w:p>
          <w:p w14:paraId="452CA17A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6DBF80D6">
            <w:pPr>
              <w:pStyle w:val="5"/>
              <w:spacing w:line="379" w:lineRule="auto"/>
            </w:pPr>
          </w:p>
          <w:p w14:paraId="1807B131">
            <w:pPr>
              <w:spacing w:before="61" w:line="241" w:lineRule="auto"/>
              <w:ind w:left="335" w:right="10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田间作业监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管终端</w:t>
            </w:r>
          </w:p>
        </w:tc>
        <w:tc>
          <w:tcPr>
            <w:tcW w:w="1182" w:type="dxa"/>
            <w:vAlign w:val="top"/>
          </w:tcPr>
          <w:p w14:paraId="35FCD7E5">
            <w:pPr>
              <w:pStyle w:val="5"/>
              <w:spacing w:line="342" w:lineRule="auto"/>
            </w:pPr>
          </w:p>
          <w:p w14:paraId="32F59303">
            <w:pPr>
              <w:pStyle w:val="5"/>
              <w:spacing w:before="55" w:line="256" w:lineRule="exact"/>
              <w:ind w:left="32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HD</w:t>
            </w:r>
            <w:r>
              <w:rPr>
                <w:spacing w:val="3"/>
                <w:position w:val="1"/>
                <w:sz w:val="19"/>
                <w:szCs w:val="19"/>
              </w:rPr>
              <w:t>02-</w:t>
            </w:r>
          </w:p>
          <w:p w14:paraId="014E2B87">
            <w:pPr>
              <w:pStyle w:val="5"/>
              <w:spacing w:line="255" w:lineRule="exact"/>
              <w:ind w:left="18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BD</w:t>
            </w:r>
            <w:r>
              <w:rPr>
                <w:spacing w:val="4"/>
                <w:position w:val="1"/>
                <w:sz w:val="19"/>
                <w:szCs w:val="19"/>
              </w:rPr>
              <w:t>985S4</w:t>
            </w:r>
          </w:p>
        </w:tc>
        <w:tc>
          <w:tcPr>
            <w:tcW w:w="1292" w:type="dxa"/>
            <w:vAlign w:val="top"/>
          </w:tcPr>
          <w:p w14:paraId="0E1F7B0C">
            <w:pPr>
              <w:pStyle w:val="5"/>
              <w:spacing w:line="254" w:lineRule="auto"/>
            </w:pPr>
          </w:p>
          <w:p w14:paraId="20380508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常德市德元汉</w:t>
            </w:r>
          </w:p>
          <w:p w14:paraId="150E3B4F">
            <w:pPr>
              <w:spacing w:before="11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和农业科技有</w:t>
            </w:r>
          </w:p>
          <w:p w14:paraId="4EBB4677">
            <w:pPr>
              <w:spacing w:before="1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限公司</w:t>
            </w:r>
          </w:p>
        </w:tc>
        <w:tc>
          <w:tcPr>
            <w:tcW w:w="1072" w:type="dxa"/>
            <w:vAlign w:val="top"/>
          </w:tcPr>
          <w:p w14:paraId="44DACE02">
            <w:pPr>
              <w:pStyle w:val="5"/>
              <w:spacing w:line="464" w:lineRule="auto"/>
            </w:pPr>
          </w:p>
          <w:p w14:paraId="34489077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4673DC50">
            <w:pPr>
              <w:pStyle w:val="5"/>
              <w:spacing w:line="464" w:lineRule="auto"/>
            </w:pPr>
          </w:p>
          <w:p w14:paraId="0CE862DD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2800.00</w:t>
            </w:r>
          </w:p>
        </w:tc>
        <w:tc>
          <w:tcPr>
            <w:tcW w:w="1040" w:type="dxa"/>
            <w:vAlign w:val="top"/>
          </w:tcPr>
          <w:p w14:paraId="43C42EFF">
            <w:pPr>
              <w:pStyle w:val="5"/>
              <w:spacing w:line="464" w:lineRule="auto"/>
            </w:pPr>
          </w:p>
          <w:p w14:paraId="55E0371D">
            <w:pPr>
              <w:pStyle w:val="5"/>
              <w:spacing w:before="54" w:line="265" w:lineRule="exact"/>
              <w:ind w:left="19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  <w:tc>
          <w:tcPr>
            <w:tcW w:w="1081" w:type="dxa"/>
            <w:vAlign w:val="top"/>
          </w:tcPr>
          <w:p w14:paraId="30AE577F">
            <w:pPr>
              <w:pStyle w:val="5"/>
              <w:spacing w:line="464" w:lineRule="auto"/>
            </w:pPr>
          </w:p>
          <w:p w14:paraId="75B76C47">
            <w:pPr>
              <w:pStyle w:val="5"/>
              <w:spacing w:before="54" w:line="265" w:lineRule="exact"/>
              <w:ind w:left="208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1200.00</w:t>
            </w:r>
          </w:p>
        </w:tc>
      </w:tr>
      <w:tr w14:paraId="5C905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 w14:paraId="6488940C">
            <w:pPr>
              <w:pStyle w:val="5"/>
              <w:spacing w:line="467" w:lineRule="auto"/>
            </w:pPr>
          </w:p>
          <w:p w14:paraId="54439F26">
            <w:pPr>
              <w:pStyle w:val="5"/>
              <w:spacing w:before="54" w:line="265" w:lineRule="exact"/>
              <w:ind w:left="289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73</w:t>
            </w:r>
          </w:p>
        </w:tc>
        <w:tc>
          <w:tcPr>
            <w:tcW w:w="1134" w:type="dxa"/>
            <w:vAlign w:val="top"/>
          </w:tcPr>
          <w:p w14:paraId="740D9CC2">
            <w:pPr>
              <w:pStyle w:val="5"/>
              <w:spacing w:line="381" w:lineRule="auto"/>
            </w:pPr>
          </w:p>
          <w:p w14:paraId="54B86C02">
            <w:pPr>
              <w:spacing w:before="62" w:line="229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启明街道办</w:t>
            </w:r>
          </w:p>
          <w:p w14:paraId="7380A106">
            <w:pPr>
              <w:spacing w:before="11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事处</w:t>
            </w:r>
          </w:p>
        </w:tc>
        <w:tc>
          <w:tcPr>
            <w:tcW w:w="1196" w:type="dxa"/>
            <w:vAlign w:val="top"/>
          </w:tcPr>
          <w:p w14:paraId="764D89AC">
            <w:pPr>
              <w:pStyle w:val="5"/>
              <w:spacing w:line="251" w:lineRule="auto"/>
            </w:pPr>
          </w:p>
          <w:p w14:paraId="7A657947">
            <w:pPr>
              <w:pStyle w:val="5"/>
              <w:spacing w:line="252" w:lineRule="auto"/>
            </w:pPr>
          </w:p>
          <w:p w14:paraId="5D27688E">
            <w:pPr>
              <w:spacing w:before="61" w:line="230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王培早</w:t>
            </w:r>
          </w:p>
        </w:tc>
        <w:tc>
          <w:tcPr>
            <w:tcW w:w="1086" w:type="dxa"/>
            <w:vAlign w:val="top"/>
          </w:tcPr>
          <w:p w14:paraId="170F08CD">
            <w:pPr>
              <w:pStyle w:val="5"/>
              <w:spacing w:line="251" w:lineRule="auto"/>
            </w:pPr>
          </w:p>
          <w:p w14:paraId="0C42778B">
            <w:pPr>
              <w:pStyle w:val="5"/>
              <w:spacing w:line="251" w:lineRule="auto"/>
            </w:pPr>
          </w:p>
          <w:p w14:paraId="405652B9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微型耕耘机</w:t>
            </w:r>
          </w:p>
        </w:tc>
        <w:tc>
          <w:tcPr>
            <w:tcW w:w="1182" w:type="dxa"/>
            <w:vAlign w:val="top"/>
          </w:tcPr>
          <w:p w14:paraId="16FCAF30">
            <w:pPr>
              <w:pStyle w:val="5"/>
              <w:spacing w:line="259" w:lineRule="auto"/>
            </w:pPr>
          </w:p>
          <w:p w14:paraId="447A1EB1">
            <w:pPr>
              <w:spacing w:before="62" w:line="228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重庆垠泽机</w:t>
            </w:r>
          </w:p>
          <w:p w14:paraId="03A3C5DD">
            <w:pPr>
              <w:spacing w:before="10" w:line="22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械制造有限</w:t>
            </w:r>
          </w:p>
          <w:p w14:paraId="40D50909">
            <w:pPr>
              <w:spacing w:before="11" w:line="231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244" w:type="dxa"/>
            <w:vAlign w:val="top"/>
          </w:tcPr>
          <w:p w14:paraId="77840BFA">
            <w:pPr>
              <w:pStyle w:val="5"/>
              <w:spacing w:line="251" w:lineRule="auto"/>
            </w:pPr>
          </w:p>
          <w:p w14:paraId="4A964A64">
            <w:pPr>
              <w:pStyle w:val="5"/>
              <w:spacing w:line="251" w:lineRule="auto"/>
            </w:pPr>
          </w:p>
          <w:p w14:paraId="31405918">
            <w:pPr>
              <w:spacing w:before="62" w:line="22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微耕机</w:t>
            </w:r>
          </w:p>
        </w:tc>
        <w:tc>
          <w:tcPr>
            <w:tcW w:w="1182" w:type="dxa"/>
            <w:vAlign w:val="top"/>
          </w:tcPr>
          <w:p w14:paraId="5617B3C8">
            <w:pPr>
              <w:pStyle w:val="5"/>
              <w:spacing w:line="344" w:lineRule="auto"/>
            </w:pPr>
          </w:p>
          <w:p w14:paraId="4470308A">
            <w:pPr>
              <w:pStyle w:val="5"/>
              <w:spacing w:before="55" w:line="256" w:lineRule="exact"/>
              <w:ind w:left="7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1</w:t>
            </w:r>
            <w:r>
              <w:rPr>
                <w:position w:val="1"/>
                <w:sz w:val="19"/>
                <w:szCs w:val="19"/>
              </w:rPr>
              <w:t>WGQZ</w:t>
            </w:r>
            <w:r>
              <w:rPr>
                <w:spacing w:val="7"/>
                <w:position w:val="1"/>
                <w:sz w:val="19"/>
                <w:szCs w:val="19"/>
              </w:rPr>
              <w:t>4.0-</w:t>
            </w:r>
          </w:p>
          <w:p w14:paraId="1346018D">
            <w:pPr>
              <w:pStyle w:val="5"/>
              <w:spacing w:line="255" w:lineRule="exact"/>
              <w:ind w:left="48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95</w:t>
            </w:r>
          </w:p>
        </w:tc>
        <w:tc>
          <w:tcPr>
            <w:tcW w:w="1292" w:type="dxa"/>
            <w:vAlign w:val="top"/>
          </w:tcPr>
          <w:p w14:paraId="5C7B9600">
            <w:pPr>
              <w:pStyle w:val="5"/>
              <w:spacing w:line="259" w:lineRule="auto"/>
            </w:pPr>
          </w:p>
          <w:p w14:paraId="3062A5A8">
            <w:pPr>
              <w:spacing w:before="61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常德市武陵区</w:t>
            </w:r>
          </w:p>
          <w:p w14:paraId="5EDE2B9F">
            <w:pPr>
              <w:spacing w:before="9" w:line="22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鼎兴农机销售</w:t>
            </w:r>
          </w:p>
          <w:p w14:paraId="4953F0DB">
            <w:pPr>
              <w:spacing w:before="1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072" w:type="dxa"/>
            <w:vAlign w:val="top"/>
          </w:tcPr>
          <w:p w14:paraId="6317A15E">
            <w:pPr>
              <w:pStyle w:val="5"/>
              <w:spacing w:line="467" w:lineRule="auto"/>
            </w:pPr>
          </w:p>
          <w:p w14:paraId="1C554708">
            <w:pPr>
              <w:pStyle w:val="5"/>
              <w:spacing w:before="54" w:line="265" w:lineRule="exact"/>
              <w:ind w:left="36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1.00</w:t>
            </w:r>
          </w:p>
        </w:tc>
        <w:tc>
          <w:tcPr>
            <w:tcW w:w="1354" w:type="dxa"/>
            <w:vAlign w:val="top"/>
          </w:tcPr>
          <w:p w14:paraId="12C954C0">
            <w:pPr>
              <w:pStyle w:val="5"/>
              <w:spacing w:line="467" w:lineRule="auto"/>
            </w:pPr>
          </w:p>
          <w:p w14:paraId="7ED31906">
            <w:pPr>
              <w:pStyle w:val="5"/>
              <w:spacing w:before="54" w:line="265" w:lineRule="exact"/>
              <w:ind w:left="33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2200.00</w:t>
            </w:r>
          </w:p>
        </w:tc>
        <w:tc>
          <w:tcPr>
            <w:tcW w:w="1040" w:type="dxa"/>
            <w:vAlign w:val="top"/>
          </w:tcPr>
          <w:p w14:paraId="6626188D">
            <w:pPr>
              <w:pStyle w:val="5"/>
              <w:spacing w:line="467" w:lineRule="auto"/>
            </w:pPr>
          </w:p>
          <w:p w14:paraId="561323C0">
            <w:pPr>
              <w:pStyle w:val="5"/>
              <w:spacing w:before="54" w:line="265" w:lineRule="exact"/>
              <w:ind w:left="233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  <w:tc>
          <w:tcPr>
            <w:tcW w:w="1081" w:type="dxa"/>
            <w:vAlign w:val="top"/>
          </w:tcPr>
          <w:p w14:paraId="1BC2B0DA">
            <w:pPr>
              <w:pStyle w:val="5"/>
              <w:spacing w:line="467" w:lineRule="auto"/>
            </w:pPr>
          </w:p>
          <w:p w14:paraId="5AA7B11F">
            <w:pPr>
              <w:pStyle w:val="5"/>
              <w:spacing w:before="54" w:line="265" w:lineRule="exact"/>
              <w:ind w:left="24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640.00</w:t>
            </w:r>
          </w:p>
        </w:tc>
      </w:tr>
      <w:tr w14:paraId="1C518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82" w:type="dxa"/>
            <w:vAlign w:val="top"/>
          </w:tcPr>
          <w:p w14:paraId="10E0961D">
            <w:pPr>
              <w:pStyle w:val="5"/>
              <w:spacing w:line="253" w:lineRule="auto"/>
            </w:pPr>
          </w:p>
          <w:p w14:paraId="17531C21">
            <w:pPr>
              <w:pStyle w:val="5"/>
              <w:spacing w:line="253" w:lineRule="auto"/>
            </w:pPr>
          </w:p>
          <w:p w14:paraId="69DDA0F2">
            <w:pPr>
              <w:spacing w:before="61" w:line="230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134" w:type="dxa"/>
            <w:vAlign w:val="top"/>
          </w:tcPr>
          <w:p w14:paraId="126AB83C">
            <w:pPr>
              <w:pStyle w:val="5"/>
            </w:pPr>
          </w:p>
        </w:tc>
        <w:tc>
          <w:tcPr>
            <w:tcW w:w="1196" w:type="dxa"/>
            <w:vAlign w:val="top"/>
          </w:tcPr>
          <w:p w14:paraId="1D570099">
            <w:pPr>
              <w:pStyle w:val="5"/>
            </w:pPr>
          </w:p>
        </w:tc>
        <w:tc>
          <w:tcPr>
            <w:tcW w:w="1086" w:type="dxa"/>
            <w:vAlign w:val="top"/>
          </w:tcPr>
          <w:p w14:paraId="71019C28">
            <w:pPr>
              <w:pStyle w:val="5"/>
            </w:pPr>
          </w:p>
        </w:tc>
        <w:tc>
          <w:tcPr>
            <w:tcW w:w="1182" w:type="dxa"/>
            <w:vAlign w:val="top"/>
          </w:tcPr>
          <w:p w14:paraId="7E2C1B9C">
            <w:pPr>
              <w:pStyle w:val="5"/>
            </w:pPr>
          </w:p>
        </w:tc>
        <w:tc>
          <w:tcPr>
            <w:tcW w:w="1244" w:type="dxa"/>
            <w:vAlign w:val="top"/>
          </w:tcPr>
          <w:p w14:paraId="6C58A5B1">
            <w:pPr>
              <w:pStyle w:val="5"/>
            </w:pPr>
          </w:p>
        </w:tc>
        <w:tc>
          <w:tcPr>
            <w:tcW w:w="1182" w:type="dxa"/>
            <w:vAlign w:val="top"/>
          </w:tcPr>
          <w:p w14:paraId="38837EE3">
            <w:pPr>
              <w:pStyle w:val="5"/>
            </w:pPr>
          </w:p>
        </w:tc>
        <w:tc>
          <w:tcPr>
            <w:tcW w:w="1292" w:type="dxa"/>
            <w:vAlign w:val="top"/>
          </w:tcPr>
          <w:p w14:paraId="2E8E0E29">
            <w:pPr>
              <w:pStyle w:val="5"/>
            </w:pPr>
          </w:p>
        </w:tc>
        <w:tc>
          <w:tcPr>
            <w:tcW w:w="1072" w:type="dxa"/>
            <w:vAlign w:val="top"/>
          </w:tcPr>
          <w:p w14:paraId="4FAF2407">
            <w:pPr>
              <w:pStyle w:val="5"/>
              <w:spacing w:line="469" w:lineRule="auto"/>
            </w:pPr>
          </w:p>
          <w:p w14:paraId="3C6993F6">
            <w:pPr>
              <w:pStyle w:val="5"/>
              <w:spacing w:before="54" w:line="265" w:lineRule="exact"/>
              <w:ind w:left="438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78</w:t>
            </w:r>
          </w:p>
        </w:tc>
        <w:tc>
          <w:tcPr>
            <w:tcW w:w="1354" w:type="dxa"/>
            <w:vAlign w:val="top"/>
          </w:tcPr>
          <w:p w14:paraId="477F218A">
            <w:pPr>
              <w:pStyle w:val="5"/>
              <w:spacing w:line="469" w:lineRule="auto"/>
            </w:pPr>
          </w:p>
          <w:p w14:paraId="0CDFE52C">
            <w:pPr>
              <w:pStyle w:val="5"/>
              <w:spacing w:before="54" w:line="265" w:lineRule="exact"/>
              <w:ind w:left="16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2315525.00</w:t>
            </w:r>
          </w:p>
        </w:tc>
        <w:tc>
          <w:tcPr>
            <w:tcW w:w="1040" w:type="dxa"/>
            <w:vAlign w:val="top"/>
          </w:tcPr>
          <w:p w14:paraId="2A480F08">
            <w:pPr>
              <w:pStyle w:val="5"/>
              <w:spacing w:line="469" w:lineRule="auto"/>
            </w:pPr>
          </w:p>
          <w:p w14:paraId="5395232F">
            <w:pPr>
              <w:pStyle w:val="5"/>
              <w:spacing w:before="54" w:line="265" w:lineRule="exact"/>
              <w:ind w:left="68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612800.00</w:t>
            </w:r>
          </w:p>
        </w:tc>
        <w:tc>
          <w:tcPr>
            <w:tcW w:w="1081" w:type="dxa"/>
            <w:vAlign w:val="top"/>
          </w:tcPr>
          <w:p w14:paraId="40D6D454">
            <w:pPr>
              <w:pStyle w:val="5"/>
              <w:spacing w:line="469" w:lineRule="auto"/>
            </w:pPr>
          </w:p>
          <w:p w14:paraId="418A1E0A">
            <w:pPr>
              <w:pStyle w:val="5"/>
              <w:spacing w:before="54" w:line="265" w:lineRule="exact"/>
              <w:ind w:left="8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618240.00</w:t>
            </w:r>
          </w:p>
        </w:tc>
      </w:tr>
    </w:tbl>
    <w:p w14:paraId="594C45C2">
      <w:pPr>
        <w:spacing w:before="101" w:line="225" w:lineRule="auto"/>
        <w:ind w:left="3327"/>
        <w:outlineLvl w:val="0"/>
        <w:rPr>
          <w:rFonts w:ascii="宋体" w:hAnsi="宋体" w:eastAsia="宋体" w:cs="宋体"/>
          <w:b/>
          <w:bCs/>
          <w:spacing w:val="7"/>
          <w:sz w:val="31"/>
          <w:szCs w:val="31"/>
        </w:rPr>
      </w:pPr>
    </w:p>
    <w:p w14:paraId="68361705">
      <w:pPr>
        <w:spacing w:before="101" w:line="225" w:lineRule="auto"/>
        <w:ind w:left="3327"/>
        <w:outlineLvl w:val="0"/>
        <w:rPr>
          <w:rFonts w:ascii="宋体" w:hAnsi="宋体" w:eastAsia="宋体" w:cs="宋体"/>
          <w:b/>
          <w:bCs/>
          <w:spacing w:val="7"/>
          <w:sz w:val="31"/>
          <w:szCs w:val="31"/>
        </w:rPr>
      </w:pPr>
    </w:p>
    <w:p w14:paraId="039F4716">
      <w:pPr>
        <w:spacing w:before="101" w:line="225" w:lineRule="auto"/>
        <w:ind w:left="3327"/>
        <w:outlineLvl w:val="0"/>
        <w:rPr>
          <w:rFonts w:ascii="宋体" w:hAnsi="宋体" w:eastAsia="宋体" w:cs="宋体"/>
          <w:b/>
          <w:bCs/>
          <w:spacing w:val="7"/>
          <w:sz w:val="31"/>
          <w:szCs w:val="31"/>
        </w:rPr>
      </w:pPr>
    </w:p>
    <w:p w14:paraId="2F1A4631">
      <w:pPr>
        <w:spacing w:before="101" w:line="225" w:lineRule="auto"/>
        <w:ind w:left="3327"/>
        <w:outlineLvl w:val="0"/>
        <w:rPr>
          <w:rFonts w:ascii="宋体" w:hAnsi="宋体" w:eastAsia="宋体" w:cs="宋体"/>
          <w:b/>
          <w:bCs/>
          <w:spacing w:val="7"/>
          <w:sz w:val="31"/>
          <w:szCs w:val="31"/>
        </w:rPr>
      </w:pPr>
    </w:p>
    <w:p w14:paraId="522911FF">
      <w:pPr>
        <w:spacing w:before="101" w:line="225" w:lineRule="auto"/>
        <w:ind w:left="3327"/>
        <w:outlineLvl w:val="0"/>
        <w:rPr>
          <w:rFonts w:ascii="宋体" w:hAnsi="宋体" w:eastAsia="宋体" w:cs="宋体"/>
          <w:b/>
          <w:bCs/>
          <w:spacing w:val="7"/>
          <w:sz w:val="31"/>
          <w:szCs w:val="31"/>
        </w:rPr>
      </w:pPr>
    </w:p>
    <w:p w14:paraId="455F56D3">
      <w:pPr>
        <w:spacing w:before="101" w:line="225" w:lineRule="auto"/>
        <w:ind w:left="332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2025年度武陵区第一批享受农机报废更新补贴的购机者信息表</w:t>
      </w:r>
    </w:p>
    <w:p w14:paraId="015F7484">
      <w:pPr>
        <w:spacing w:line="135" w:lineRule="exact"/>
      </w:pPr>
    </w:p>
    <w:tbl>
      <w:tblPr>
        <w:tblStyle w:val="4"/>
        <w:tblW w:w="145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44"/>
        <w:gridCol w:w="2551"/>
        <w:gridCol w:w="2577"/>
        <w:gridCol w:w="2040"/>
        <w:gridCol w:w="1213"/>
        <w:gridCol w:w="2302"/>
        <w:gridCol w:w="1650"/>
      </w:tblGrid>
      <w:tr w14:paraId="66E2A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 w14:paraId="45BD64EE">
            <w:pPr>
              <w:spacing w:line="366" w:lineRule="auto"/>
              <w:rPr>
                <w:rFonts w:ascii="Arial"/>
                <w:sz w:val="21"/>
              </w:rPr>
            </w:pPr>
          </w:p>
          <w:p w14:paraId="2FD2B6E2">
            <w:pPr>
              <w:pStyle w:val="5"/>
              <w:spacing w:before="0" w:line="222" w:lineRule="auto"/>
              <w:ind w:left="0"/>
              <w:rPr>
                <w:sz w:val="22"/>
                <w:szCs w:val="22"/>
              </w:rPr>
              <w:pPrChange w:id="0" w:author="Rocy" w:date="2025-09-17T09:10:55Z">
                <w:pPr>
                  <w:pStyle w:val="5"/>
                  <w:spacing w:before="71" w:line="222" w:lineRule="auto"/>
                  <w:ind w:left="141"/>
                </w:pPr>
              </w:pPrChange>
            </w:pPr>
            <w:r>
              <w:rPr>
                <w:spacing w:val="-4"/>
                <w:sz w:val="22"/>
                <w:szCs w:val="22"/>
              </w:rPr>
              <w:t>序号</w:t>
            </w:r>
          </w:p>
        </w:tc>
        <w:tc>
          <w:tcPr>
            <w:tcW w:w="4095" w:type="dxa"/>
            <w:gridSpan w:val="2"/>
            <w:vAlign w:val="top"/>
          </w:tcPr>
          <w:p w14:paraId="3F27F318">
            <w:pPr>
              <w:pStyle w:val="5"/>
              <w:spacing w:before="0" w:line="219" w:lineRule="auto"/>
              <w:ind w:left="0"/>
              <w:rPr>
                <w:sz w:val="24"/>
                <w:szCs w:val="24"/>
              </w:rPr>
              <w:pPrChange w:id="1" w:author="Rocy" w:date="2025-09-17T09:10:55Z">
                <w:pPr>
                  <w:pStyle w:val="5"/>
                  <w:spacing w:before="101" w:line="219" w:lineRule="auto"/>
                  <w:ind w:left="1811"/>
                </w:pPr>
              </w:pPrChange>
            </w:pPr>
            <w:r>
              <w:rPr>
                <w:spacing w:val="-5"/>
                <w:sz w:val="24"/>
                <w:szCs w:val="24"/>
              </w:rPr>
              <w:t>机主</w:t>
            </w:r>
          </w:p>
        </w:tc>
        <w:tc>
          <w:tcPr>
            <w:tcW w:w="8132" w:type="dxa"/>
            <w:gridSpan w:val="4"/>
            <w:vAlign w:val="top"/>
          </w:tcPr>
          <w:p w14:paraId="35D5F4ED">
            <w:pPr>
              <w:pStyle w:val="5"/>
              <w:spacing w:before="0" w:line="219" w:lineRule="auto"/>
              <w:ind w:left="0"/>
              <w:rPr>
                <w:sz w:val="24"/>
                <w:szCs w:val="24"/>
              </w:rPr>
              <w:pPrChange w:id="2" w:author="Rocy" w:date="2025-09-17T09:10:55Z">
                <w:pPr>
                  <w:pStyle w:val="5"/>
                  <w:spacing w:before="101" w:line="219" w:lineRule="auto"/>
                  <w:ind w:left="3355"/>
                </w:pPr>
              </w:pPrChange>
            </w:pPr>
            <w:r>
              <w:rPr>
                <w:spacing w:val="-2"/>
                <w:sz w:val="24"/>
                <w:szCs w:val="24"/>
              </w:rPr>
              <w:t>报废补贴机具</w:t>
            </w:r>
          </w:p>
        </w:tc>
        <w:tc>
          <w:tcPr>
            <w:tcW w:w="1650" w:type="dxa"/>
            <w:vAlign w:val="top"/>
          </w:tcPr>
          <w:p w14:paraId="62E88503">
            <w:pPr>
              <w:pStyle w:val="5"/>
              <w:spacing w:before="0" w:line="220" w:lineRule="auto"/>
              <w:ind w:left="0"/>
              <w:rPr>
                <w:sz w:val="24"/>
                <w:szCs w:val="24"/>
              </w:rPr>
              <w:pPrChange w:id="3" w:author="Rocy" w:date="2025-09-17T09:10:55Z">
                <w:pPr>
                  <w:pStyle w:val="5"/>
                  <w:spacing w:before="101" w:line="220" w:lineRule="auto"/>
                  <w:ind w:left="117"/>
                </w:pPr>
              </w:pPrChange>
            </w:pPr>
            <w:r>
              <w:rPr>
                <w:spacing w:val="-2"/>
                <w:sz w:val="24"/>
                <w:szCs w:val="24"/>
              </w:rPr>
              <w:t>报废补贴资金</w:t>
            </w:r>
          </w:p>
        </w:tc>
      </w:tr>
      <w:tr w14:paraId="15B04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066B7A99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4DF1F37">
            <w:pPr>
              <w:spacing w:before="0" w:line="214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4" w:author="Rocy" w:date="2025-09-17T09:10:55Z">
                <w:pPr>
                  <w:spacing w:before="212" w:line="214" w:lineRule="auto"/>
                  <w:ind w:left="58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所在乡（镇）</w:t>
            </w:r>
          </w:p>
        </w:tc>
        <w:tc>
          <w:tcPr>
            <w:tcW w:w="2551" w:type="dxa"/>
            <w:vAlign w:val="top"/>
          </w:tcPr>
          <w:p w14:paraId="1E899666">
            <w:pPr>
              <w:spacing w:before="0" w:line="216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5" w:author="Rocy" w:date="2025-09-17T09:10:55Z">
                <w:pPr>
                  <w:spacing w:before="212" w:line="216" w:lineRule="auto"/>
                  <w:ind w:left="1042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577" w:type="dxa"/>
            <w:vAlign w:val="top"/>
          </w:tcPr>
          <w:p w14:paraId="3347608B">
            <w:pPr>
              <w:spacing w:before="0" w:line="214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6" w:author="Rocy" w:date="2025-09-17T09:10:55Z">
                <w:pPr>
                  <w:spacing w:before="213" w:line="214" w:lineRule="auto"/>
                  <w:ind w:left="1056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机型</w:t>
            </w:r>
          </w:p>
        </w:tc>
        <w:tc>
          <w:tcPr>
            <w:tcW w:w="2040" w:type="dxa"/>
            <w:vAlign w:val="top"/>
          </w:tcPr>
          <w:p w14:paraId="128A5DF0">
            <w:pPr>
              <w:spacing w:before="0" w:line="214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7" w:author="Rocy" w:date="2025-09-17T09:10:55Z">
                <w:pPr>
                  <w:spacing w:before="213" w:line="214" w:lineRule="auto"/>
                  <w:ind w:left="550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机具型号</w:t>
            </w:r>
          </w:p>
        </w:tc>
        <w:tc>
          <w:tcPr>
            <w:tcW w:w="1213" w:type="dxa"/>
            <w:vAlign w:val="top"/>
          </w:tcPr>
          <w:p w14:paraId="03778B31">
            <w:pPr>
              <w:spacing w:before="0" w:line="217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8" w:author="Rocy" w:date="2025-09-17T09:10:55Z">
                <w:pPr>
                  <w:spacing w:before="67" w:line="217" w:lineRule="auto"/>
                  <w:ind w:left="385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数量</w:t>
            </w:r>
          </w:p>
          <w:p w14:paraId="2187B4C7">
            <w:pPr>
              <w:spacing w:before="0" w:line="212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9" w:author="Rocy" w:date="2025-09-17T09:10:55Z">
                <w:pPr>
                  <w:spacing w:before="10" w:line="212" w:lineRule="auto"/>
                  <w:ind w:left="254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（台）</w:t>
            </w:r>
          </w:p>
        </w:tc>
        <w:tc>
          <w:tcPr>
            <w:tcW w:w="2302" w:type="dxa"/>
            <w:vAlign w:val="top"/>
          </w:tcPr>
          <w:p w14:paraId="3F31EBEA">
            <w:pPr>
              <w:spacing w:before="0" w:line="214" w:lineRule="auto"/>
              <w:ind w:left="0"/>
              <w:rPr>
                <w:rFonts w:ascii="FangSong_GB2312" w:hAnsi="FangSong_GB2312" w:eastAsia="FangSong_GB2312" w:cs="FangSong_GB2312"/>
                <w:sz w:val="24"/>
                <w:szCs w:val="24"/>
              </w:rPr>
              <w:pPrChange w:id="10" w:author="Rocy" w:date="2025-09-17T09:10:55Z">
                <w:pPr>
                  <w:spacing w:before="212" w:line="214" w:lineRule="auto"/>
                  <w:ind w:left="468"/>
                </w:pPr>
              </w:pPrChange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回收拆解企业</w:t>
            </w:r>
          </w:p>
        </w:tc>
        <w:tc>
          <w:tcPr>
            <w:tcW w:w="1650" w:type="dxa"/>
            <w:vAlign w:val="top"/>
          </w:tcPr>
          <w:p w14:paraId="30917445">
            <w:pPr>
              <w:pStyle w:val="5"/>
              <w:spacing w:before="0" w:line="220" w:lineRule="auto"/>
              <w:ind w:left="0"/>
              <w:rPr>
                <w:sz w:val="22"/>
                <w:szCs w:val="22"/>
              </w:rPr>
              <w:pPrChange w:id="11" w:author="Rocy" w:date="2025-09-17T09:10:55Z">
                <w:pPr>
                  <w:pStyle w:val="5"/>
                  <w:spacing w:before="85" w:line="220" w:lineRule="auto"/>
                  <w:ind w:left="281"/>
                </w:pPr>
              </w:pPrChange>
            </w:pPr>
            <w:r>
              <w:rPr>
                <w:spacing w:val="-1"/>
                <w:sz w:val="22"/>
                <w:szCs w:val="22"/>
              </w:rPr>
              <w:t>报废补贴额</w:t>
            </w:r>
          </w:p>
          <w:p w14:paraId="0CE46A34">
            <w:pPr>
              <w:pStyle w:val="5"/>
              <w:spacing w:before="0" w:line="221" w:lineRule="auto"/>
              <w:ind w:left="0"/>
              <w:rPr>
                <w:sz w:val="22"/>
                <w:szCs w:val="22"/>
              </w:rPr>
              <w:pPrChange w:id="12" w:author="Rocy" w:date="2025-09-17T09:10:55Z">
                <w:pPr>
                  <w:pStyle w:val="5"/>
                  <w:spacing w:before="8" w:line="221" w:lineRule="auto"/>
                  <w:ind w:left="515"/>
                </w:pPr>
              </w:pPrChange>
            </w:pPr>
            <w:r>
              <w:rPr>
                <w:spacing w:val="-6"/>
                <w:sz w:val="22"/>
                <w:szCs w:val="22"/>
              </w:rPr>
              <w:t>（元）</w:t>
            </w:r>
          </w:p>
        </w:tc>
      </w:tr>
      <w:tr w14:paraId="73B45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727AC3A">
            <w:pPr>
              <w:pStyle w:val="5"/>
              <w:spacing w:before="0" w:line="258" w:lineRule="exact"/>
              <w:ind w:left="0"/>
              <w:pPrChange w:id="13" w:author="Rocy" w:date="2025-09-17T09:10:55Z">
                <w:pPr>
                  <w:pStyle w:val="5"/>
                  <w:spacing w:before="232" w:line="258" w:lineRule="exact"/>
                  <w:ind w:left="327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1544" w:type="dxa"/>
            <w:vAlign w:val="top"/>
          </w:tcPr>
          <w:p w14:paraId="6FF2DB04">
            <w:pPr>
              <w:pStyle w:val="5"/>
              <w:spacing w:before="0" w:line="229" w:lineRule="auto"/>
              <w:ind w:left="0"/>
              <w:pPrChange w:id="14" w:author="Rocy" w:date="2025-09-17T09:10:55Z">
                <w:pPr>
                  <w:pStyle w:val="5"/>
                  <w:spacing w:before="232" w:line="229" w:lineRule="auto"/>
                  <w:ind w:left="79"/>
                </w:pPr>
              </w:pPrChange>
            </w:pPr>
            <w:r>
              <w:rPr>
                <w:spacing w:val="7"/>
              </w:rPr>
              <w:t>芙蓉街道办事处</w:t>
            </w:r>
          </w:p>
        </w:tc>
        <w:tc>
          <w:tcPr>
            <w:tcW w:w="2551" w:type="dxa"/>
            <w:vAlign w:val="top"/>
          </w:tcPr>
          <w:p w14:paraId="343E9E89">
            <w:pPr>
              <w:pStyle w:val="5"/>
              <w:spacing w:before="0" w:line="229" w:lineRule="auto"/>
              <w:ind w:left="0"/>
              <w:pPrChange w:id="15" w:author="Rocy" w:date="2025-09-17T09:10:55Z">
                <w:pPr>
                  <w:pStyle w:val="5"/>
                  <w:spacing w:before="232" w:line="229" w:lineRule="auto"/>
                  <w:ind w:left="1083"/>
                </w:pPr>
              </w:pPrChange>
            </w:pPr>
            <w:r>
              <w:rPr>
                <w:spacing w:val="4"/>
              </w:rPr>
              <w:t>李杨</w:t>
            </w:r>
          </w:p>
        </w:tc>
        <w:tc>
          <w:tcPr>
            <w:tcW w:w="2577" w:type="dxa"/>
            <w:vAlign w:val="top"/>
          </w:tcPr>
          <w:p w14:paraId="32C10802">
            <w:pPr>
              <w:pStyle w:val="5"/>
              <w:spacing w:before="0" w:line="228" w:lineRule="auto"/>
              <w:ind w:left="0"/>
              <w:pPrChange w:id="16" w:author="Rocy" w:date="2025-09-17T09:10:55Z">
                <w:pPr>
                  <w:pStyle w:val="5"/>
                  <w:spacing w:before="232" w:line="228" w:lineRule="auto"/>
                  <w:ind w:left="799"/>
                </w:pPr>
              </w:pPrChange>
            </w:pPr>
            <w:r>
              <w:rPr>
                <w:spacing w:val="7"/>
              </w:rPr>
              <w:t>变型拖拉机</w:t>
            </w:r>
          </w:p>
        </w:tc>
        <w:tc>
          <w:tcPr>
            <w:tcW w:w="2040" w:type="dxa"/>
            <w:vAlign w:val="top"/>
          </w:tcPr>
          <w:p w14:paraId="7CDC1576">
            <w:pPr>
              <w:pStyle w:val="5"/>
              <w:spacing w:before="0" w:line="228" w:lineRule="auto"/>
              <w:ind w:left="0"/>
              <w:pPrChange w:id="17" w:author="Rocy" w:date="2025-09-17T09:10:55Z">
                <w:pPr>
                  <w:pStyle w:val="5"/>
                  <w:spacing w:before="232" w:line="228" w:lineRule="auto"/>
                  <w:ind w:left="235"/>
                </w:pPr>
              </w:pPrChange>
            </w:pPr>
            <w:r>
              <w:rPr>
                <w:spacing w:val="7"/>
              </w:rPr>
              <w:t>大中型变型拖拉机</w:t>
            </w:r>
          </w:p>
        </w:tc>
        <w:tc>
          <w:tcPr>
            <w:tcW w:w="1213" w:type="dxa"/>
            <w:vAlign w:val="top"/>
          </w:tcPr>
          <w:p w14:paraId="0062968B">
            <w:pPr>
              <w:pStyle w:val="5"/>
              <w:spacing w:before="0" w:line="258" w:lineRule="exact"/>
              <w:ind w:left="0"/>
              <w:pPrChange w:id="18" w:author="Rocy" w:date="2025-09-17T09:10:55Z">
                <w:pPr>
                  <w:pStyle w:val="5"/>
                  <w:spacing w:before="232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97D63D7">
            <w:pPr>
              <w:pStyle w:val="5"/>
              <w:spacing w:before="0" w:line="228" w:lineRule="auto"/>
              <w:ind w:left="0"/>
              <w:rPr>
                <w:del w:id="20" w:author="Rocy" w:date="2025-09-17T09:11:39Z"/>
              </w:rPr>
              <w:pPrChange w:id="19" w:author="Rocy" w:date="2025-09-17T09:10:55Z">
                <w:pPr>
                  <w:pStyle w:val="5"/>
                  <w:spacing w:before="107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197D63D7">
            <w:pPr>
              <w:pStyle w:val="5"/>
              <w:spacing w:before="0" w:line="228" w:lineRule="auto"/>
              <w:ind w:left="0"/>
              <w:pPrChange w:id="21" w:author="Rocy" w:date="2025-09-17T09:11:39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700E7739">
            <w:pPr>
              <w:pStyle w:val="5"/>
              <w:spacing w:before="0" w:line="256" w:lineRule="exact"/>
              <w:ind w:left="0"/>
              <w:pPrChange w:id="22" w:author="Rocy" w:date="2025-09-17T09:10:55Z">
                <w:pPr>
                  <w:pStyle w:val="5"/>
                  <w:spacing w:before="232" w:line="256" w:lineRule="exact"/>
                  <w:ind w:left="636"/>
                </w:pPr>
              </w:pPrChange>
            </w:pPr>
            <w:r>
              <w:rPr>
                <w:spacing w:val="3"/>
                <w:position w:val="1"/>
              </w:rPr>
              <w:t>8000</w:t>
            </w:r>
          </w:p>
        </w:tc>
      </w:tr>
      <w:tr w14:paraId="799A4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51469881">
            <w:pPr>
              <w:pStyle w:val="5"/>
              <w:spacing w:before="0" w:line="258" w:lineRule="exact"/>
              <w:ind w:left="0"/>
              <w:pPrChange w:id="23" w:author="Rocy" w:date="2025-09-17T09:10:55Z">
                <w:pPr>
                  <w:pStyle w:val="5"/>
                  <w:spacing w:before="233" w:line="258" w:lineRule="exact"/>
                  <w:ind w:left="314"/>
                </w:pPr>
              </w:pPrChange>
            </w:pPr>
            <w:r>
              <w:rPr>
                <w:position w:val="1"/>
              </w:rPr>
              <w:t>2</w:t>
            </w:r>
          </w:p>
        </w:tc>
        <w:tc>
          <w:tcPr>
            <w:tcW w:w="1544" w:type="dxa"/>
            <w:vAlign w:val="top"/>
          </w:tcPr>
          <w:p w14:paraId="0A84E3C9">
            <w:pPr>
              <w:pStyle w:val="5"/>
              <w:spacing w:before="0" w:line="228" w:lineRule="auto"/>
              <w:ind w:left="0"/>
              <w:pPrChange w:id="24" w:author="Rocy" w:date="2025-09-17T09:10:55Z">
                <w:pPr>
                  <w:pStyle w:val="5"/>
                  <w:spacing w:before="233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26A37DC6">
            <w:pPr>
              <w:pStyle w:val="5"/>
              <w:spacing w:before="0" w:line="229" w:lineRule="auto"/>
              <w:ind w:left="0"/>
              <w:rPr>
                <w:del w:id="26" w:author="Rocy" w:date="2025-09-17T09:10:59Z"/>
              </w:rPr>
              <w:pPrChange w:id="25" w:author="Rocy" w:date="2025-09-17T09:10:55Z">
                <w:pPr>
                  <w:pStyle w:val="5"/>
                  <w:spacing w:before="108" w:line="229" w:lineRule="auto"/>
                  <w:ind w:left="91"/>
                </w:pPr>
              </w:pPrChange>
            </w:pPr>
            <w:r>
              <w:rPr>
                <w:spacing w:val="7"/>
              </w:rPr>
              <w:t>常德市怀清水稻种植家庭农</w:t>
            </w:r>
          </w:p>
          <w:p w14:paraId="26A37DC6">
            <w:pPr>
              <w:pStyle w:val="5"/>
              <w:spacing w:before="0" w:line="229" w:lineRule="auto"/>
              <w:ind w:left="0"/>
              <w:pPrChange w:id="27" w:author="Rocy" w:date="2025-09-17T09:10:59Z">
                <w:pPr>
                  <w:pStyle w:val="5"/>
                  <w:spacing w:before="12" w:line="230" w:lineRule="auto"/>
                  <w:ind w:left="1179"/>
                </w:pPr>
              </w:pPrChange>
            </w:pPr>
            <w:r>
              <w:rPr>
                <w:spacing w:val="2"/>
              </w:rPr>
              <w:t>场</w:t>
            </w:r>
          </w:p>
        </w:tc>
        <w:tc>
          <w:tcPr>
            <w:tcW w:w="2577" w:type="dxa"/>
            <w:vAlign w:val="top"/>
          </w:tcPr>
          <w:p w14:paraId="363B21F7">
            <w:pPr>
              <w:pStyle w:val="5"/>
              <w:spacing w:before="0" w:line="229" w:lineRule="auto"/>
              <w:ind w:left="0"/>
              <w:rPr>
                <w:del w:id="29" w:author="Rocy" w:date="2025-09-17T09:11:02Z"/>
              </w:rPr>
              <w:pPrChange w:id="28" w:author="Rocy" w:date="2025-09-17T09:10:55Z">
                <w:pPr>
                  <w:pStyle w:val="5"/>
                  <w:spacing w:before="108" w:line="229" w:lineRule="auto"/>
                  <w:ind w:left="103"/>
                </w:pPr>
              </w:pPrChange>
            </w:pPr>
            <w:r>
              <w:rPr>
                <w:spacing w:val="8"/>
              </w:rPr>
              <w:t>农用（植保）无人驾驶航空</w:t>
            </w:r>
          </w:p>
          <w:p w14:paraId="5A03836E">
            <w:pPr>
              <w:pStyle w:val="5"/>
              <w:spacing w:before="0" w:line="229" w:lineRule="auto"/>
              <w:ind w:left="0"/>
              <w:pPrChange w:id="30" w:author="Rocy" w:date="2025-09-17T09:10:55Z">
                <w:pPr>
                  <w:pStyle w:val="5"/>
                  <w:spacing w:before="12" w:line="229" w:lineRule="auto"/>
                  <w:ind w:left="401"/>
                </w:pPr>
              </w:pPrChange>
            </w:pPr>
            <w:r>
              <w:rPr>
                <w:spacing w:val="7"/>
              </w:rPr>
              <w:t>器（可含撒播功能）</w:t>
            </w:r>
          </w:p>
        </w:tc>
        <w:tc>
          <w:tcPr>
            <w:tcW w:w="2040" w:type="dxa"/>
            <w:vAlign w:val="top"/>
          </w:tcPr>
          <w:p w14:paraId="0EE8CBBD">
            <w:pPr>
              <w:pStyle w:val="5"/>
              <w:spacing w:before="0" w:line="256" w:lineRule="exact"/>
              <w:ind w:left="0"/>
              <w:pPrChange w:id="31" w:author="Rocy" w:date="2025-09-17T09:10:55Z">
                <w:pPr>
                  <w:pStyle w:val="5"/>
                  <w:spacing w:before="233" w:line="256" w:lineRule="exact"/>
                  <w:ind w:left="578"/>
                </w:pPr>
              </w:pPrChange>
            </w:pPr>
            <w:r>
              <w:rPr>
                <w:spacing w:val="8"/>
                <w:position w:val="1"/>
              </w:rPr>
              <w:t>3</w:t>
            </w:r>
            <w:r>
              <w:rPr>
                <w:position w:val="1"/>
              </w:rPr>
              <w:t>WWDZ</w:t>
            </w:r>
            <w:r>
              <w:rPr>
                <w:spacing w:val="8"/>
                <w:position w:val="1"/>
              </w:rPr>
              <w:t>-20B</w:t>
            </w:r>
          </w:p>
        </w:tc>
        <w:tc>
          <w:tcPr>
            <w:tcW w:w="1213" w:type="dxa"/>
            <w:vAlign w:val="top"/>
          </w:tcPr>
          <w:p w14:paraId="2FC905C0">
            <w:pPr>
              <w:pStyle w:val="5"/>
              <w:spacing w:before="0" w:line="258" w:lineRule="exact"/>
              <w:ind w:left="0"/>
              <w:pPrChange w:id="32" w:author="Rocy" w:date="2025-09-17T09:10:55Z">
                <w:pPr>
                  <w:pStyle w:val="5"/>
                  <w:spacing w:before="233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ED40BE5">
            <w:pPr>
              <w:pStyle w:val="5"/>
              <w:spacing w:before="0" w:line="228" w:lineRule="auto"/>
              <w:ind w:left="0"/>
              <w:rPr>
                <w:del w:id="34" w:author="Rocy" w:date="2025-09-17T09:11:40Z"/>
              </w:rPr>
              <w:pPrChange w:id="33" w:author="Rocy" w:date="2025-09-17T09:10:55Z">
                <w:pPr>
                  <w:pStyle w:val="5"/>
                  <w:spacing w:before="108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1ED40BE5">
            <w:pPr>
              <w:pStyle w:val="5"/>
              <w:spacing w:before="0" w:line="228" w:lineRule="auto"/>
              <w:ind w:left="0"/>
              <w:pPrChange w:id="35" w:author="Rocy" w:date="2025-09-17T09:11:40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168ADDDD">
            <w:pPr>
              <w:pStyle w:val="5"/>
              <w:spacing w:before="0" w:line="256" w:lineRule="exact"/>
              <w:ind w:left="0"/>
              <w:pPrChange w:id="36" w:author="Rocy" w:date="2025-09-17T09:10:55Z">
                <w:pPr>
                  <w:pStyle w:val="5"/>
                  <w:spacing w:before="233" w:line="256" w:lineRule="exact"/>
                  <w:ind w:left="634"/>
                </w:pPr>
              </w:pPrChange>
            </w:pPr>
            <w:r>
              <w:rPr>
                <w:spacing w:val="3"/>
                <w:position w:val="1"/>
              </w:rPr>
              <w:t>4050</w:t>
            </w:r>
          </w:p>
        </w:tc>
      </w:tr>
      <w:tr w14:paraId="69801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6" w:hRule="atLeast"/>
        </w:trPr>
        <w:tc>
          <w:tcPr>
            <w:tcW w:w="712" w:type="dxa"/>
            <w:vAlign w:val="top"/>
          </w:tcPr>
          <w:p w14:paraId="36A6FDE1">
            <w:pPr>
              <w:pStyle w:val="5"/>
              <w:spacing w:before="0" w:line="256" w:lineRule="exact"/>
              <w:ind w:left="0"/>
              <w:pPrChange w:id="37" w:author="Rocy" w:date="2025-09-17T09:10:55Z">
                <w:pPr>
                  <w:pStyle w:val="5"/>
                  <w:spacing w:before="235" w:line="256" w:lineRule="exact"/>
                  <w:ind w:left="316"/>
                </w:pPr>
              </w:pPrChange>
            </w:pPr>
            <w:r>
              <w:rPr>
                <w:position w:val="1"/>
              </w:rPr>
              <w:t>3</w:t>
            </w:r>
          </w:p>
        </w:tc>
        <w:tc>
          <w:tcPr>
            <w:tcW w:w="1544" w:type="dxa"/>
            <w:vAlign w:val="top"/>
          </w:tcPr>
          <w:p w14:paraId="676CA8E2">
            <w:pPr>
              <w:pStyle w:val="5"/>
              <w:spacing w:before="0" w:line="229" w:lineRule="auto"/>
              <w:ind w:left="0"/>
              <w:pPrChange w:id="38" w:author="Rocy" w:date="2025-09-17T09:10:55Z">
                <w:pPr>
                  <w:pStyle w:val="5"/>
                  <w:spacing w:before="235" w:line="229" w:lineRule="auto"/>
                  <w:ind w:left="475"/>
                </w:pPr>
              </w:pPrChange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6FBAE04C">
            <w:pPr>
              <w:pStyle w:val="5"/>
              <w:spacing w:before="0" w:line="239" w:lineRule="auto"/>
              <w:ind w:left="0" w:right="0" w:hanging="692"/>
              <w:pPrChange w:id="39" w:author="Rocy" w:date="2025-09-17T09:10:55Z">
                <w:pPr>
                  <w:pStyle w:val="5"/>
                  <w:spacing w:before="113" w:line="239" w:lineRule="auto"/>
                  <w:ind w:left="783" w:right="69" w:hanging="692"/>
                </w:pPr>
              </w:pPrChange>
            </w:pPr>
            <w:r>
              <w:rPr>
                <w:spacing w:val="7"/>
              </w:rPr>
              <w:t>常德市武陵区张思慧水稻种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植家庭农场</w:t>
            </w:r>
          </w:p>
        </w:tc>
        <w:tc>
          <w:tcPr>
            <w:tcW w:w="2577" w:type="dxa"/>
            <w:vAlign w:val="top"/>
          </w:tcPr>
          <w:p w14:paraId="52D5A0AA">
            <w:pPr>
              <w:pStyle w:val="5"/>
              <w:spacing w:before="0" w:line="229" w:lineRule="auto"/>
              <w:ind w:left="0"/>
              <w:pPrChange w:id="40" w:author="Rocy" w:date="2025-09-17T09:10:55Z">
                <w:pPr>
                  <w:pStyle w:val="5"/>
                  <w:spacing w:before="235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640DBE49">
            <w:pPr>
              <w:pStyle w:val="5"/>
              <w:spacing w:before="0" w:line="256" w:lineRule="exact"/>
              <w:ind w:left="0"/>
              <w:pPrChange w:id="41" w:author="Rocy" w:date="2025-09-17T09:10:55Z">
                <w:pPr>
                  <w:pStyle w:val="5"/>
                  <w:spacing w:before="235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6CFA9D03">
            <w:pPr>
              <w:pStyle w:val="5"/>
              <w:spacing w:before="0" w:line="258" w:lineRule="exact"/>
              <w:ind w:left="0"/>
              <w:pPrChange w:id="42" w:author="Rocy" w:date="2025-09-17T09:10:55Z">
                <w:pPr>
                  <w:pStyle w:val="5"/>
                  <w:spacing w:before="235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30479B4F">
            <w:pPr>
              <w:pStyle w:val="5"/>
              <w:spacing w:before="0" w:line="228" w:lineRule="auto"/>
              <w:ind w:left="0"/>
              <w:rPr>
                <w:del w:id="44" w:author="Rocy" w:date="2025-09-17T09:11:41Z"/>
              </w:rPr>
              <w:pPrChange w:id="43" w:author="Rocy" w:date="2025-09-17T09:10:55Z">
                <w:pPr>
                  <w:pStyle w:val="5"/>
                  <w:spacing w:before="112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30479B4F">
            <w:pPr>
              <w:pStyle w:val="5"/>
              <w:spacing w:before="0" w:line="228" w:lineRule="auto"/>
              <w:ind w:left="0"/>
              <w:pPrChange w:id="45" w:author="Rocy" w:date="2025-09-17T09:11:41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06BDE62">
            <w:pPr>
              <w:pStyle w:val="5"/>
              <w:spacing w:before="0" w:line="256" w:lineRule="exact"/>
              <w:ind w:left="0"/>
              <w:pPrChange w:id="46" w:author="Rocy" w:date="2025-09-17T09:10:55Z">
                <w:pPr>
                  <w:pStyle w:val="5"/>
                  <w:spacing w:before="235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5FDE9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6B4EE5C7">
            <w:pPr>
              <w:pStyle w:val="5"/>
              <w:spacing w:before="0" w:line="258" w:lineRule="exact"/>
              <w:ind w:left="0"/>
              <w:pPrChange w:id="47" w:author="Rocy" w:date="2025-09-17T09:10:55Z">
                <w:pPr>
                  <w:pStyle w:val="5"/>
                  <w:spacing w:before="236" w:line="258" w:lineRule="exact"/>
                  <w:ind w:left="311"/>
                </w:pPr>
              </w:pPrChange>
            </w:pPr>
            <w:r>
              <w:rPr>
                <w:position w:val="1"/>
              </w:rPr>
              <w:t>4</w:t>
            </w:r>
          </w:p>
        </w:tc>
        <w:tc>
          <w:tcPr>
            <w:tcW w:w="1544" w:type="dxa"/>
            <w:vAlign w:val="top"/>
          </w:tcPr>
          <w:p w14:paraId="49E7BF94">
            <w:pPr>
              <w:pStyle w:val="5"/>
              <w:spacing w:before="0" w:line="228" w:lineRule="auto"/>
              <w:ind w:left="0"/>
              <w:pPrChange w:id="48" w:author="Rocy" w:date="2025-09-17T09:10:55Z">
                <w:pPr>
                  <w:pStyle w:val="5"/>
                  <w:spacing w:before="236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560AC6A6">
            <w:pPr>
              <w:pStyle w:val="5"/>
              <w:spacing w:before="0" w:line="229" w:lineRule="auto"/>
              <w:ind w:left="0"/>
              <w:rPr>
                <w:del w:id="50" w:author="Rocy" w:date="2025-09-17T09:11:06Z"/>
              </w:rPr>
              <w:pPrChange w:id="49" w:author="Rocy" w:date="2025-09-17T09:10:55Z">
                <w:pPr>
                  <w:pStyle w:val="5"/>
                  <w:spacing w:before="111" w:line="229" w:lineRule="auto"/>
                  <w:ind w:left="88"/>
                </w:pPr>
              </w:pPrChange>
            </w:pPr>
            <w:r>
              <w:rPr>
                <w:spacing w:val="8"/>
              </w:rPr>
              <w:t>武陵区星晖禾家庭农场（个</w:t>
            </w:r>
          </w:p>
          <w:p w14:paraId="560AC6A6">
            <w:pPr>
              <w:pStyle w:val="5"/>
              <w:spacing w:before="0" w:line="229" w:lineRule="auto"/>
              <w:ind w:left="0"/>
              <w:pPrChange w:id="51" w:author="Rocy" w:date="2025-09-17T09:11:06Z">
                <w:pPr>
                  <w:pStyle w:val="5"/>
                  <w:spacing w:before="11" w:line="230" w:lineRule="auto"/>
                  <w:ind w:left="782"/>
                </w:pPr>
              </w:pPrChange>
            </w:pPr>
            <w:r>
              <w:rPr>
                <w:spacing w:val="5"/>
              </w:rPr>
              <w:t>体工商户）</w:t>
            </w:r>
          </w:p>
        </w:tc>
        <w:tc>
          <w:tcPr>
            <w:tcW w:w="2577" w:type="dxa"/>
            <w:vAlign w:val="top"/>
          </w:tcPr>
          <w:p w14:paraId="7DB3E840">
            <w:pPr>
              <w:pStyle w:val="5"/>
              <w:spacing w:before="0" w:line="229" w:lineRule="auto"/>
              <w:ind w:left="0"/>
              <w:pPrChange w:id="52" w:author="Rocy" w:date="2025-09-17T09:10:55Z">
                <w:pPr>
                  <w:pStyle w:val="5"/>
                  <w:spacing w:before="236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1C55614D">
            <w:pPr>
              <w:pStyle w:val="5"/>
              <w:spacing w:before="0" w:line="256" w:lineRule="exact"/>
              <w:ind w:left="0"/>
              <w:pPrChange w:id="53" w:author="Rocy" w:date="2025-09-17T09:10:55Z">
                <w:pPr>
                  <w:pStyle w:val="5"/>
                  <w:spacing w:before="236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6D81AF8A">
            <w:pPr>
              <w:pStyle w:val="5"/>
              <w:spacing w:before="0" w:line="258" w:lineRule="exact"/>
              <w:ind w:left="0"/>
              <w:pPrChange w:id="54" w:author="Rocy" w:date="2025-09-17T09:10:55Z">
                <w:pPr>
                  <w:pStyle w:val="5"/>
                  <w:spacing w:before="236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DB21C3E">
            <w:pPr>
              <w:pStyle w:val="5"/>
              <w:spacing w:before="0" w:line="228" w:lineRule="auto"/>
              <w:ind w:left="0"/>
              <w:rPr>
                <w:del w:id="56" w:author="Rocy" w:date="2025-09-17T09:11:42Z"/>
              </w:rPr>
              <w:pPrChange w:id="55" w:author="Rocy" w:date="2025-09-17T09:10:55Z">
                <w:pPr>
                  <w:pStyle w:val="5"/>
                  <w:spacing w:before="111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0DB21C3E">
            <w:pPr>
              <w:pStyle w:val="5"/>
              <w:spacing w:before="0" w:line="228" w:lineRule="auto"/>
              <w:ind w:left="0"/>
              <w:pPrChange w:id="57" w:author="Rocy" w:date="2025-09-17T09:11:42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7997852C">
            <w:pPr>
              <w:pStyle w:val="5"/>
              <w:spacing w:before="0" w:line="256" w:lineRule="exact"/>
              <w:ind w:left="0"/>
              <w:pPrChange w:id="58" w:author="Rocy" w:date="2025-09-17T09:10:55Z">
                <w:pPr>
                  <w:pStyle w:val="5"/>
                  <w:spacing w:before="236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E4A8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179296FD">
            <w:pPr>
              <w:pStyle w:val="5"/>
              <w:spacing w:before="0" w:line="256" w:lineRule="exact"/>
              <w:ind w:left="0"/>
              <w:pPrChange w:id="59" w:author="Rocy" w:date="2025-09-17T09:10:55Z">
                <w:pPr>
                  <w:pStyle w:val="5"/>
                  <w:spacing w:before="237" w:line="256" w:lineRule="exact"/>
                  <w:ind w:left="316"/>
                </w:pPr>
              </w:pPrChange>
            </w:pPr>
            <w:r>
              <w:rPr>
                <w:position w:val="1"/>
              </w:rPr>
              <w:t>5</w:t>
            </w:r>
          </w:p>
        </w:tc>
        <w:tc>
          <w:tcPr>
            <w:tcW w:w="1544" w:type="dxa"/>
            <w:vAlign w:val="top"/>
          </w:tcPr>
          <w:p w14:paraId="7717E9DA">
            <w:pPr>
              <w:pStyle w:val="5"/>
              <w:spacing w:before="0" w:line="228" w:lineRule="auto"/>
              <w:ind w:left="0"/>
              <w:pPrChange w:id="60" w:author="Rocy" w:date="2025-09-17T09:10:55Z">
                <w:pPr>
                  <w:pStyle w:val="5"/>
                  <w:spacing w:before="237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5245B696">
            <w:pPr>
              <w:pStyle w:val="5"/>
              <w:spacing w:before="0" w:line="229" w:lineRule="auto"/>
              <w:ind w:left="0"/>
              <w:rPr>
                <w:del w:id="62" w:author="Rocy" w:date="2025-09-17T09:11:08Z"/>
              </w:rPr>
              <w:pPrChange w:id="61" w:author="Rocy" w:date="2025-09-17T09:10:55Z">
                <w:pPr>
                  <w:pStyle w:val="5"/>
                  <w:spacing w:before="113" w:line="229" w:lineRule="auto"/>
                  <w:ind w:left="91"/>
                </w:pPr>
              </w:pPrChange>
            </w:pPr>
            <w:r>
              <w:rPr>
                <w:spacing w:val="7"/>
              </w:rPr>
              <w:t>常德市万清水稻种植专业合</w:t>
            </w:r>
          </w:p>
          <w:p w14:paraId="7151EFE8">
            <w:pPr>
              <w:pStyle w:val="5"/>
              <w:spacing w:before="0" w:line="229" w:lineRule="auto"/>
              <w:ind w:left="0"/>
              <w:pPrChange w:id="63" w:author="Rocy" w:date="2025-09-17T09:10:55Z">
                <w:pPr>
                  <w:pStyle w:val="5"/>
                  <w:spacing w:before="11" w:line="229" w:lineRule="auto"/>
                  <w:ind w:left="1083"/>
                </w:pPr>
              </w:pPrChange>
            </w:pPr>
            <w:r>
              <w:rPr>
                <w:spacing w:val="4"/>
              </w:rPr>
              <w:t>作社</w:t>
            </w:r>
          </w:p>
        </w:tc>
        <w:tc>
          <w:tcPr>
            <w:tcW w:w="2577" w:type="dxa"/>
            <w:vAlign w:val="top"/>
          </w:tcPr>
          <w:p w14:paraId="14EAF983">
            <w:pPr>
              <w:pStyle w:val="5"/>
              <w:spacing w:before="0" w:line="229" w:lineRule="auto"/>
              <w:ind w:left="0"/>
              <w:pPrChange w:id="64" w:author="Rocy" w:date="2025-09-17T09:10:55Z">
                <w:pPr>
                  <w:pStyle w:val="5"/>
                  <w:spacing w:before="237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369484C2">
            <w:pPr>
              <w:pStyle w:val="5"/>
              <w:spacing w:before="0" w:line="256" w:lineRule="exact"/>
              <w:ind w:left="0"/>
              <w:pPrChange w:id="65" w:author="Rocy" w:date="2025-09-17T09:10:55Z">
                <w:pPr>
                  <w:pStyle w:val="5"/>
                  <w:spacing w:before="237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26A58394">
            <w:pPr>
              <w:pStyle w:val="5"/>
              <w:spacing w:before="0" w:line="258" w:lineRule="exact"/>
              <w:ind w:left="0"/>
              <w:pPrChange w:id="66" w:author="Rocy" w:date="2025-09-17T09:10:55Z">
                <w:pPr>
                  <w:pStyle w:val="5"/>
                  <w:spacing w:before="237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2E14BA0C">
            <w:pPr>
              <w:pStyle w:val="5"/>
              <w:spacing w:before="0" w:line="228" w:lineRule="auto"/>
              <w:ind w:left="0"/>
              <w:rPr>
                <w:del w:id="68" w:author="Rocy" w:date="2025-09-17T09:11:43Z"/>
              </w:rPr>
              <w:pPrChange w:id="67" w:author="Rocy" w:date="2025-09-17T09:10:55Z">
                <w:pPr>
                  <w:pStyle w:val="5"/>
                  <w:spacing w:before="113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2E14BA0C">
            <w:pPr>
              <w:pStyle w:val="5"/>
              <w:spacing w:before="0" w:line="228" w:lineRule="auto"/>
              <w:ind w:left="0"/>
              <w:pPrChange w:id="69" w:author="Rocy" w:date="2025-09-17T09:11:43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37E74DB7">
            <w:pPr>
              <w:pStyle w:val="5"/>
              <w:spacing w:before="0" w:line="256" w:lineRule="exact"/>
              <w:ind w:left="0"/>
              <w:pPrChange w:id="70" w:author="Rocy" w:date="2025-09-17T09:10:55Z">
                <w:pPr>
                  <w:pStyle w:val="5"/>
                  <w:spacing w:before="237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9BD4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6C554CF9">
            <w:pPr>
              <w:pStyle w:val="5"/>
              <w:spacing w:before="0" w:line="256" w:lineRule="exact"/>
              <w:ind w:left="0"/>
              <w:pPrChange w:id="71" w:author="Rocy" w:date="2025-09-17T09:10:55Z">
                <w:pPr>
                  <w:pStyle w:val="5"/>
                  <w:spacing w:before="239" w:line="256" w:lineRule="exact"/>
                  <w:ind w:left="313"/>
                </w:pPr>
              </w:pPrChange>
            </w:pPr>
            <w:r>
              <w:rPr>
                <w:position w:val="1"/>
              </w:rPr>
              <w:t>6</w:t>
            </w:r>
          </w:p>
        </w:tc>
        <w:tc>
          <w:tcPr>
            <w:tcW w:w="1544" w:type="dxa"/>
            <w:vAlign w:val="top"/>
          </w:tcPr>
          <w:p w14:paraId="7C0D1B49">
            <w:pPr>
              <w:pStyle w:val="5"/>
              <w:spacing w:before="0" w:line="228" w:lineRule="auto"/>
              <w:ind w:left="0"/>
              <w:pPrChange w:id="72" w:author="Rocy" w:date="2025-09-17T09:10:55Z">
                <w:pPr>
                  <w:pStyle w:val="5"/>
                  <w:spacing w:before="239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5E9F7353">
            <w:pPr>
              <w:pStyle w:val="5"/>
              <w:spacing w:before="0" w:line="228" w:lineRule="auto"/>
              <w:ind w:left="0"/>
              <w:rPr>
                <w:del w:id="74" w:author="Rocy" w:date="2025-09-17T09:11:10Z"/>
              </w:rPr>
              <w:pPrChange w:id="73" w:author="Rocy" w:date="2025-09-17T09:10:55Z">
                <w:pPr>
                  <w:pStyle w:val="5"/>
                  <w:spacing w:before="114" w:line="228" w:lineRule="auto"/>
                  <w:ind w:left="91"/>
                </w:pPr>
              </w:pPrChange>
            </w:pPr>
            <w:r>
              <w:rPr>
                <w:spacing w:val="7"/>
              </w:rPr>
              <w:t>常德市覃耀君水稻种植家庭</w:t>
            </w:r>
          </w:p>
          <w:p w14:paraId="5E9F7353">
            <w:pPr>
              <w:pStyle w:val="5"/>
              <w:spacing w:before="0" w:line="228" w:lineRule="auto"/>
              <w:ind w:left="0"/>
              <w:pPrChange w:id="75" w:author="Rocy" w:date="2025-09-17T09:11:10Z">
                <w:pPr>
                  <w:pStyle w:val="5"/>
                  <w:spacing w:before="11" w:line="230" w:lineRule="auto"/>
                  <w:ind w:left="1082"/>
                </w:pPr>
              </w:pPrChange>
            </w:pPr>
            <w:r>
              <w:rPr>
                <w:spacing w:val="5"/>
              </w:rPr>
              <w:t>农场</w:t>
            </w:r>
          </w:p>
        </w:tc>
        <w:tc>
          <w:tcPr>
            <w:tcW w:w="2577" w:type="dxa"/>
            <w:vAlign w:val="top"/>
          </w:tcPr>
          <w:p w14:paraId="66BB8A48">
            <w:pPr>
              <w:pStyle w:val="5"/>
              <w:spacing w:before="0" w:line="229" w:lineRule="auto"/>
              <w:ind w:left="0"/>
              <w:pPrChange w:id="76" w:author="Rocy" w:date="2025-09-17T09:10:55Z">
                <w:pPr>
                  <w:pStyle w:val="5"/>
                  <w:spacing w:before="239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E045314">
            <w:pPr>
              <w:pStyle w:val="5"/>
              <w:spacing w:before="0" w:line="256" w:lineRule="exact"/>
              <w:ind w:left="0"/>
              <w:pPrChange w:id="77" w:author="Rocy" w:date="2025-09-17T09:10:55Z">
                <w:pPr>
                  <w:pStyle w:val="5"/>
                  <w:spacing w:before="239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1A6E1ADD">
            <w:pPr>
              <w:pStyle w:val="5"/>
              <w:spacing w:before="0" w:line="258" w:lineRule="exact"/>
              <w:ind w:left="0"/>
              <w:pPrChange w:id="78" w:author="Rocy" w:date="2025-09-17T09:10:55Z">
                <w:pPr>
                  <w:pStyle w:val="5"/>
                  <w:spacing w:before="239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695375B3">
            <w:pPr>
              <w:pStyle w:val="5"/>
              <w:spacing w:before="0" w:line="228" w:lineRule="auto"/>
              <w:ind w:left="0"/>
              <w:rPr>
                <w:del w:id="80" w:author="Rocy" w:date="2025-09-17T09:11:46Z"/>
              </w:rPr>
              <w:pPrChange w:id="79" w:author="Rocy" w:date="2025-09-17T09:10:55Z">
                <w:pPr>
                  <w:pStyle w:val="5"/>
                  <w:spacing w:before="114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695375B3">
            <w:pPr>
              <w:pStyle w:val="5"/>
              <w:spacing w:before="0" w:line="228" w:lineRule="auto"/>
              <w:ind w:left="0"/>
              <w:pPrChange w:id="81" w:author="Rocy" w:date="2025-09-17T09:11:46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218E9FAA">
            <w:pPr>
              <w:pStyle w:val="5"/>
              <w:spacing w:before="0" w:line="256" w:lineRule="exact"/>
              <w:ind w:left="0"/>
              <w:pPrChange w:id="82" w:author="Rocy" w:date="2025-09-17T09:10:55Z">
                <w:pPr>
                  <w:pStyle w:val="5"/>
                  <w:spacing w:before="239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392BB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7AE9790D">
            <w:pPr>
              <w:pStyle w:val="5"/>
              <w:spacing w:before="0" w:line="256" w:lineRule="exact"/>
              <w:ind w:left="0"/>
              <w:pPrChange w:id="83" w:author="Rocy" w:date="2025-09-17T09:10:55Z">
                <w:pPr>
                  <w:pStyle w:val="5"/>
                  <w:spacing w:before="240" w:line="256" w:lineRule="exact"/>
                  <w:ind w:left="317"/>
                </w:pPr>
              </w:pPrChange>
            </w:pPr>
            <w:r>
              <w:rPr>
                <w:position w:val="1"/>
              </w:rPr>
              <w:t>7</w:t>
            </w:r>
          </w:p>
        </w:tc>
        <w:tc>
          <w:tcPr>
            <w:tcW w:w="1544" w:type="dxa"/>
            <w:vAlign w:val="top"/>
          </w:tcPr>
          <w:p w14:paraId="79EEB2BD">
            <w:pPr>
              <w:pStyle w:val="5"/>
              <w:spacing w:before="0" w:line="228" w:lineRule="auto"/>
              <w:ind w:left="0"/>
              <w:pPrChange w:id="84" w:author="Rocy" w:date="2025-09-17T09:10:55Z">
                <w:pPr>
                  <w:pStyle w:val="5"/>
                  <w:spacing w:before="240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75CB282B">
            <w:pPr>
              <w:pStyle w:val="5"/>
              <w:spacing w:before="0" w:line="242" w:lineRule="auto"/>
              <w:ind w:left="0" w:right="0" w:hanging="594"/>
              <w:pPrChange w:id="85" w:author="Rocy" w:date="2025-09-17T09:10:55Z">
                <w:pPr>
                  <w:pStyle w:val="5"/>
                  <w:spacing w:before="115" w:line="242" w:lineRule="auto"/>
                  <w:ind w:left="685" w:right="69" w:hanging="594"/>
                </w:pPr>
              </w:pPrChange>
            </w:pPr>
            <w:r>
              <w:rPr>
                <w:spacing w:val="7"/>
              </w:rPr>
              <w:t>常德</w:t>
            </w:r>
            <w:ins w:id="86" w:author="Rocy" w:date="2025-09-17T09:11:22Z">
              <w:r>
                <w:rPr>
                  <w:rFonts w:hint="eastAsia" w:eastAsia="宋体"/>
                  <w:spacing w:val="7"/>
                  <w:lang w:val="en-US" w:eastAsia="zh-CN"/>
                </w:rPr>
                <w:t xml:space="preserve">   </w:t>
              </w:r>
            </w:ins>
            <w:del w:id="87" w:author="Rocy" w:date="2025-09-17T09:11:20Z">
              <w:r>
                <w:rPr>
                  <w:spacing w:val="7"/>
                </w:rPr>
                <w:delText>市</w:delText>
              </w:r>
            </w:del>
            <w:r>
              <w:rPr>
                <w:spacing w:val="7"/>
              </w:rPr>
              <w:t>武陵区天下乐农机服</w:t>
            </w:r>
            <w:del w:id="88" w:author="Rocy" w:date="2025-09-17T09:11:29Z">
              <w:r>
                <w:rPr>
                  <w:spacing w:val="10"/>
                </w:rPr>
                <w:delText xml:space="preserve"> </w:delText>
              </w:r>
            </w:del>
            <w:r>
              <w:rPr>
                <w:spacing w:val="7"/>
              </w:rPr>
              <w:t>务专业合作社</w:t>
            </w:r>
          </w:p>
        </w:tc>
        <w:tc>
          <w:tcPr>
            <w:tcW w:w="2577" w:type="dxa"/>
            <w:vAlign w:val="top"/>
          </w:tcPr>
          <w:p w14:paraId="3A302844">
            <w:pPr>
              <w:pStyle w:val="5"/>
              <w:spacing w:before="0" w:line="229" w:lineRule="auto"/>
              <w:ind w:left="0"/>
              <w:pPrChange w:id="89" w:author="Rocy" w:date="2025-09-17T09:10:55Z">
                <w:pPr>
                  <w:pStyle w:val="5"/>
                  <w:spacing w:before="240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27AA8B4E">
            <w:pPr>
              <w:pStyle w:val="5"/>
              <w:spacing w:before="0" w:line="256" w:lineRule="exact"/>
              <w:ind w:left="0"/>
              <w:pPrChange w:id="90" w:author="Rocy" w:date="2025-09-17T09:10:55Z">
                <w:pPr>
                  <w:pStyle w:val="5"/>
                  <w:spacing w:before="240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47F7D361">
            <w:pPr>
              <w:pStyle w:val="5"/>
              <w:spacing w:before="0" w:line="258" w:lineRule="exact"/>
              <w:ind w:left="0"/>
              <w:pPrChange w:id="91" w:author="Rocy" w:date="2025-09-17T09:10:55Z">
                <w:pPr>
                  <w:pStyle w:val="5"/>
                  <w:spacing w:before="240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ED04ADD">
            <w:pPr>
              <w:pStyle w:val="5"/>
              <w:spacing w:before="0" w:line="228" w:lineRule="auto"/>
              <w:ind w:left="0"/>
              <w:rPr>
                <w:del w:id="93" w:author="Rocy" w:date="2025-09-17T09:11:47Z"/>
              </w:rPr>
              <w:pPrChange w:id="92" w:author="Rocy" w:date="2025-09-17T09:10:55Z">
                <w:pPr>
                  <w:pStyle w:val="5"/>
                  <w:spacing w:before="115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4ED04ADD">
            <w:pPr>
              <w:pStyle w:val="5"/>
              <w:spacing w:before="0" w:line="228" w:lineRule="auto"/>
              <w:ind w:left="0"/>
              <w:pPrChange w:id="94" w:author="Rocy" w:date="2025-09-17T09:11:47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3977437F">
            <w:pPr>
              <w:pStyle w:val="5"/>
              <w:spacing w:before="0" w:line="256" w:lineRule="exact"/>
              <w:ind w:left="0"/>
              <w:pPrChange w:id="95" w:author="Rocy" w:date="2025-09-17T09:10:55Z">
                <w:pPr>
                  <w:pStyle w:val="5"/>
                  <w:spacing w:before="240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5AFC2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05747069">
            <w:pPr>
              <w:pStyle w:val="5"/>
              <w:spacing w:before="0" w:line="256" w:lineRule="exact"/>
              <w:ind w:left="0"/>
              <w:pPrChange w:id="96" w:author="Rocy" w:date="2025-09-17T09:10:55Z">
                <w:pPr>
                  <w:pStyle w:val="5"/>
                  <w:spacing w:before="242" w:line="256" w:lineRule="exact"/>
                  <w:ind w:left="313"/>
                </w:pPr>
              </w:pPrChange>
            </w:pPr>
            <w:r>
              <w:rPr>
                <w:position w:val="1"/>
              </w:rPr>
              <w:t>8</w:t>
            </w:r>
          </w:p>
        </w:tc>
        <w:tc>
          <w:tcPr>
            <w:tcW w:w="1544" w:type="dxa"/>
            <w:vAlign w:val="top"/>
          </w:tcPr>
          <w:p w14:paraId="4DD26B41">
            <w:pPr>
              <w:pStyle w:val="5"/>
              <w:spacing w:before="0" w:line="228" w:lineRule="auto"/>
              <w:ind w:left="0"/>
              <w:pPrChange w:id="97" w:author="Rocy" w:date="2025-09-17T09:10:55Z">
                <w:pPr>
                  <w:pStyle w:val="5"/>
                  <w:spacing w:before="242" w:line="228" w:lineRule="auto"/>
                  <w:ind w:left="378"/>
                </w:pPr>
              </w:pPrChange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111EA281">
            <w:pPr>
              <w:pStyle w:val="5"/>
              <w:spacing w:before="0" w:line="229" w:lineRule="auto"/>
              <w:ind w:left="0"/>
              <w:rPr>
                <w:del w:id="99" w:author="Rocy" w:date="2025-09-17T09:11:30Z"/>
              </w:rPr>
              <w:pPrChange w:id="98" w:author="Rocy" w:date="2025-09-17T09:10:55Z">
                <w:pPr>
                  <w:pStyle w:val="5"/>
                  <w:spacing w:before="119" w:line="229" w:lineRule="auto"/>
                  <w:ind w:left="91"/>
                </w:pPr>
              </w:pPrChange>
            </w:pPr>
            <w:r>
              <w:rPr>
                <w:spacing w:val="7"/>
              </w:rPr>
              <w:t>常德市魏道红水稻种植家庭</w:t>
            </w:r>
          </w:p>
          <w:p w14:paraId="1CB9CFEF">
            <w:pPr>
              <w:pStyle w:val="5"/>
              <w:spacing w:before="0" w:line="229" w:lineRule="auto"/>
              <w:ind w:left="0"/>
              <w:pPrChange w:id="100" w:author="Rocy" w:date="2025-09-17T09:10:55Z">
                <w:pPr>
                  <w:pStyle w:val="5"/>
                  <w:spacing w:before="9" w:line="229" w:lineRule="auto"/>
                  <w:ind w:left="484"/>
                </w:pPr>
              </w:pPrChange>
            </w:pPr>
            <w:r>
              <w:rPr>
                <w:spacing w:val="7"/>
              </w:rPr>
              <w:t>农场（个人独资）</w:t>
            </w:r>
          </w:p>
        </w:tc>
        <w:tc>
          <w:tcPr>
            <w:tcW w:w="2577" w:type="dxa"/>
            <w:vAlign w:val="top"/>
          </w:tcPr>
          <w:p w14:paraId="6434BF66">
            <w:pPr>
              <w:pStyle w:val="5"/>
              <w:spacing w:before="0" w:line="229" w:lineRule="auto"/>
              <w:ind w:left="0"/>
              <w:pPrChange w:id="101" w:author="Rocy" w:date="2025-09-17T09:10:55Z">
                <w:pPr>
                  <w:pStyle w:val="5"/>
                  <w:spacing w:before="242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BA42186">
            <w:pPr>
              <w:pStyle w:val="5"/>
              <w:spacing w:before="0" w:line="256" w:lineRule="exact"/>
              <w:ind w:left="0"/>
              <w:pPrChange w:id="102" w:author="Rocy" w:date="2025-09-17T09:10:55Z">
                <w:pPr>
                  <w:pStyle w:val="5"/>
                  <w:spacing w:before="242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5FC4A96B">
            <w:pPr>
              <w:pStyle w:val="5"/>
              <w:spacing w:before="0" w:line="258" w:lineRule="exact"/>
              <w:ind w:left="0"/>
              <w:pPrChange w:id="103" w:author="Rocy" w:date="2025-09-17T09:10:55Z">
                <w:pPr>
                  <w:pStyle w:val="5"/>
                  <w:spacing w:before="242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6C54C086">
            <w:pPr>
              <w:pStyle w:val="5"/>
              <w:spacing w:before="0" w:line="228" w:lineRule="auto"/>
              <w:ind w:left="0"/>
              <w:rPr>
                <w:del w:id="105" w:author="Rocy" w:date="2025-09-17T09:11:48Z"/>
              </w:rPr>
              <w:pPrChange w:id="104" w:author="Rocy" w:date="2025-09-17T09:10:55Z">
                <w:pPr>
                  <w:pStyle w:val="5"/>
                  <w:spacing w:before="119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6C54C086">
            <w:pPr>
              <w:pStyle w:val="5"/>
              <w:spacing w:before="0" w:line="228" w:lineRule="auto"/>
              <w:ind w:left="0"/>
              <w:pPrChange w:id="106" w:author="Rocy" w:date="2025-09-17T09:11:48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58D32E19">
            <w:pPr>
              <w:pStyle w:val="5"/>
              <w:spacing w:before="0" w:line="256" w:lineRule="exact"/>
              <w:ind w:left="0"/>
              <w:pPrChange w:id="107" w:author="Rocy" w:date="2025-09-17T09:10:55Z">
                <w:pPr>
                  <w:pStyle w:val="5"/>
                  <w:spacing w:before="242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24BD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7CEBC53">
            <w:pPr>
              <w:pStyle w:val="5"/>
              <w:spacing w:before="0" w:line="256" w:lineRule="exact"/>
              <w:ind w:left="0"/>
              <w:pPrChange w:id="108" w:author="Rocy" w:date="2025-09-17T09:10:55Z">
                <w:pPr>
                  <w:pStyle w:val="5"/>
                  <w:spacing w:before="243" w:line="256" w:lineRule="exact"/>
                  <w:ind w:left="313"/>
                </w:pPr>
              </w:pPrChange>
            </w:pPr>
            <w:r>
              <w:rPr>
                <w:position w:val="1"/>
              </w:rPr>
              <w:t>9</w:t>
            </w:r>
          </w:p>
        </w:tc>
        <w:tc>
          <w:tcPr>
            <w:tcW w:w="1544" w:type="dxa"/>
            <w:vAlign w:val="top"/>
          </w:tcPr>
          <w:p w14:paraId="7F88A542">
            <w:pPr>
              <w:pStyle w:val="5"/>
              <w:spacing w:before="0" w:line="229" w:lineRule="auto"/>
              <w:ind w:left="0"/>
              <w:pPrChange w:id="109" w:author="Rocy" w:date="2025-09-17T09:10:55Z">
                <w:pPr>
                  <w:pStyle w:val="5"/>
                  <w:spacing w:before="243" w:line="229" w:lineRule="auto"/>
                  <w:ind w:left="475"/>
                </w:pPr>
              </w:pPrChange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1AC60767">
            <w:pPr>
              <w:pStyle w:val="5"/>
              <w:spacing w:before="0" w:line="228" w:lineRule="auto"/>
              <w:ind w:left="0"/>
              <w:pPrChange w:id="110" w:author="Rocy" w:date="2025-09-17T09:10:55Z">
                <w:pPr>
                  <w:pStyle w:val="5"/>
                  <w:spacing w:before="243" w:line="228" w:lineRule="auto"/>
                  <w:ind w:left="91"/>
                </w:pPr>
              </w:pPrChange>
            </w:pPr>
            <w:r>
              <w:rPr>
                <w:spacing w:val="7"/>
              </w:rPr>
              <w:t>常德市燕鑫农机专业合作社</w:t>
            </w:r>
          </w:p>
        </w:tc>
        <w:tc>
          <w:tcPr>
            <w:tcW w:w="2577" w:type="dxa"/>
            <w:vAlign w:val="top"/>
          </w:tcPr>
          <w:p w14:paraId="6F4CCDB7">
            <w:pPr>
              <w:pStyle w:val="5"/>
              <w:spacing w:before="0" w:line="229" w:lineRule="auto"/>
              <w:ind w:left="0"/>
              <w:pPrChange w:id="111" w:author="Rocy" w:date="2025-09-17T09:10:55Z">
                <w:pPr>
                  <w:pStyle w:val="5"/>
                  <w:spacing w:before="243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1B7B104E">
            <w:pPr>
              <w:pStyle w:val="5"/>
              <w:spacing w:before="0" w:line="256" w:lineRule="exact"/>
              <w:ind w:left="0"/>
              <w:pPrChange w:id="112" w:author="Rocy" w:date="2025-09-17T09:10:55Z">
                <w:pPr>
                  <w:pStyle w:val="5"/>
                  <w:spacing w:before="243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4D6FCECB">
            <w:pPr>
              <w:pStyle w:val="5"/>
              <w:spacing w:before="0" w:line="258" w:lineRule="exact"/>
              <w:ind w:left="0"/>
              <w:pPrChange w:id="113" w:author="Rocy" w:date="2025-09-17T09:10:55Z">
                <w:pPr>
                  <w:pStyle w:val="5"/>
                  <w:spacing w:before="243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82EE9FC">
            <w:pPr>
              <w:pStyle w:val="5"/>
              <w:spacing w:before="0" w:line="228" w:lineRule="auto"/>
              <w:ind w:left="0"/>
              <w:rPr>
                <w:del w:id="115" w:author="Rocy" w:date="2025-09-17T09:11:49Z"/>
              </w:rPr>
              <w:pPrChange w:id="114" w:author="Rocy" w:date="2025-09-17T09:10:55Z">
                <w:pPr>
                  <w:pStyle w:val="5"/>
                  <w:spacing w:before="118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082EE9FC">
            <w:pPr>
              <w:pStyle w:val="5"/>
              <w:spacing w:before="0" w:line="228" w:lineRule="auto"/>
              <w:ind w:left="0"/>
              <w:pPrChange w:id="116" w:author="Rocy" w:date="2025-09-17T09:11:49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F358C5D">
            <w:pPr>
              <w:pStyle w:val="5"/>
              <w:spacing w:before="0" w:line="256" w:lineRule="exact"/>
              <w:ind w:left="0"/>
              <w:pPrChange w:id="117" w:author="Rocy" w:date="2025-09-17T09:10:55Z">
                <w:pPr>
                  <w:pStyle w:val="5"/>
                  <w:spacing w:before="243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0FAF2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3A53CF4E">
            <w:pPr>
              <w:pStyle w:val="5"/>
              <w:spacing w:before="0" w:line="256" w:lineRule="exact"/>
              <w:ind w:left="0"/>
              <w:pPrChange w:id="118" w:author="Rocy" w:date="2025-09-17T09:10:55Z">
                <w:pPr>
                  <w:pStyle w:val="5"/>
                  <w:spacing w:before="244" w:line="256" w:lineRule="exact"/>
                  <w:ind w:left="276"/>
                </w:pPr>
              </w:pPrChange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544" w:type="dxa"/>
            <w:vAlign w:val="top"/>
          </w:tcPr>
          <w:p w14:paraId="7CF50D05">
            <w:pPr>
              <w:pStyle w:val="5"/>
              <w:spacing w:before="0" w:line="229" w:lineRule="auto"/>
              <w:ind w:left="0"/>
              <w:pPrChange w:id="119" w:author="Rocy" w:date="2025-09-17T09:10:55Z">
                <w:pPr>
                  <w:pStyle w:val="5"/>
                  <w:spacing w:before="244" w:line="229" w:lineRule="auto"/>
                  <w:ind w:left="475"/>
                </w:pPr>
              </w:pPrChange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4E6C3753">
            <w:pPr>
              <w:pStyle w:val="5"/>
              <w:spacing w:before="0" w:line="229" w:lineRule="auto"/>
              <w:ind w:left="0"/>
              <w:rPr>
                <w:del w:id="121" w:author="Rocy" w:date="2025-09-17T09:11:35Z"/>
              </w:rPr>
              <w:pPrChange w:id="120" w:author="Rocy" w:date="2025-09-17T09:10:55Z">
                <w:pPr>
                  <w:pStyle w:val="5"/>
                  <w:spacing w:before="120" w:line="229" w:lineRule="auto"/>
                  <w:ind w:left="91"/>
                </w:pPr>
              </w:pPrChange>
            </w:pPr>
            <w:r>
              <w:rPr>
                <w:spacing w:val="7"/>
              </w:rPr>
              <w:t>常德市武陵区浩容水稻种植</w:t>
            </w:r>
          </w:p>
          <w:p w14:paraId="4E6C3753">
            <w:pPr>
              <w:pStyle w:val="5"/>
              <w:spacing w:before="0" w:line="229" w:lineRule="auto"/>
              <w:ind w:left="0"/>
              <w:pPrChange w:id="122" w:author="Rocy" w:date="2025-09-17T09:11:35Z">
                <w:pPr>
                  <w:pStyle w:val="5"/>
                  <w:spacing w:before="11" w:line="230" w:lineRule="auto"/>
                  <w:ind w:left="884"/>
                </w:pPr>
              </w:pPrChange>
            </w:pPr>
            <w:r>
              <w:rPr>
                <w:spacing w:val="6"/>
              </w:rPr>
              <w:t>家庭农场</w:t>
            </w:r>
          </w:p>
        </w:tc>
        <w:tc>
          <w:tcPr>
            <w:tcW w:w="2577" w:type="dxa"/>
            <w:vAlign w:val="top"/>
          </w:tcPr>
          <w:p w14:paraId="3A169B18">
            <w:pPr>
              <w:pStyle w:val="5"/>
              <w:spacing w:before="0" w:line="229" w:lineRule="auto"/>
              <w:ind w:left="0"/>
              <w:pPrChange w:id="123" w:author="Rocy" w:date="2025-09-17T09:10:55Z">
                <w:pPr>
                  <w:pStyle w:val="5"/>
                  <w:spacing w:before="244" w:line="229" w:lineRule="auto"/>
                  <w:ind w:left="523"/>
                </w:pPr>
              </w:pPrChange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5C5C8EA">
            <w:pPr>
              <w:pStyle w:val="5"/>
              <w:spacing w:before="0" w:line="256" w:lineRule="exact"/>
              <w:ind w:left="0"/>
              <w:pPrChange w:id="124" w:author="Rocy" w:date="2025-09-17T09:10:55Z">
                <w:pPr>
                  <w:pStyle w:val="5"/>
                  <w:spacing w:before="244" w:line="256" w:lineRule="exact"/>
                  <w:ind w:left="521"/>
                </w:pPr>
              </w:pPrChange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1A6B9C0B">
            <w:pPr>
              <w:pStyle w:val="5"/>
              <w:spacing w:before="0" w:line="258" w:lineRule="exact"/>
              <w:ind w:left="0"/>
              <w:pPrChange w:id="125" w:author="Rocy" w:date="2025-09-17T09:10:55Z">
                <w:pPr>
                  <w:pStyle w:val="5"/>
                  <w:spacing w:before="244" w:line="258" w:lineRule="exact"/>
                  <w:ind w:left="582"/>
                </w:pPr>
              </w:pPrChange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61575E7">
            <w:pPr>
              <w:pStyle w:val="5"/>
              <w:spacing w:before="0" w:line="228" w:lineRule="auto"/>
              <w:ind w:left="0"/>
              <w:rPr>
                <w:del w:id="127" w:author="Rocy" w:date="2025-09-17T09:11:51Z"/>
              </w:rPr>
              <w:pPrChange w:id="126" w:author="Rocy" w:date="2025-09-17T09:10:55Z">
                <w:pPr>
                  <w:pStyle w:val="5"/>
                  <w:spacing w:before="120" w:line="228" w:lineRule="auto"/>
                  <w:ind w:left="74"/>
                </w:pPr>
              </w:pPrChange>
            </w:pPr>
            <w:r>
              <w:rPr>
                <w:spacing w:val="7"/>
              </w:rPr>
              <w:t>常德市鼎弘农机服务有限</w:t>
            </w:r>
          </w:p>
          <w:p w14:paraId="061575E7">
            <w:pPr>
              <w:pStyle w:val="5"/>
              <w:spacing w:before="0" w:line="228" w:lineRule="auto"/>
              <w:ind w:left="0"/>
              <w:pPrChange w:id="128" w:author="Rocy" w:date="2025-09-17T09:11:51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88A6E37">
            <w:pPr>
              <w:pStyle w:val="5"/>
              <w:spacing w:before="0" w:line="256" w:lineRule="exact"/>
              <w:ind w:left="0"/>
              <w:pPrChange w:id="129" w:author="Rocy" w:date="2025-09-17T09:10:55Z">
                <w:pPr>
                  <w:pStyle w:val="5"/>
                  <w:spacing w:before="244" w:line="256" w:lineRule="exact"/>
                  <w:ind w:left="684"/>
                </w:pPr>
              </w:pPrChange>
            </w:pPr>
            <w:r>
              <w:rPr>
                <w:spacing w:val="2"/>
                <w:position w:val="1"/>
              </w:rPr>
              <w:t>800</w:t>
            </w:r>
          </w:p>
        </w:tc>
      </w:tr>
    </w:tbl>
    <w:p w14:paraId="2BA3FA6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62" w:bottom="0" w:left="1070" w:header="0" w:footer="0" w:gutter="0"/>
          <w:cols w:space="720" w:num="1"/>
        </w:sectPr>
      </w:pPr>
    </w:p>
    <w:p w14:paraId="685C9204">
      <w:pPr>
        <w:spacing w:before="176"/>
      </w:pPr>
    </w:p>
    <w:tbl>
      <w:tblPr>
        <w:tblStyle w:val="4"/>
        <w:tblW w:w="145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44"/>
        <w:gridCol w:w="2551"/>
        <w:gridCol w:w="2577"/>
        <w:gridCol w:w="2040"/>
        <w:gridCol w:w="1213"/>
        <w:gridCol w:w="2302"/>
        <w:gridCol w:w="1650"/>
      </w:tblGrid>
      <w:tr w14:paraId="60D3D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5D39350A">
            <w:pPr>
              <w:pStyle w:val="5"/>
              <w:spacing w:before="239" w:line="258" w:lineRule="exact"/>
              <w:ind w:left="276"/>
            </w:pPr>
            <w:r>
              <w:rPr>
                <w:spacing w:val="-6"/>
                <w:position w:val="1"/>
              </w:rPr>
              <w:t>11</w:t>
            </w:r>
          </w:p>
        </w:tc>
        <w:tc>
          <w:tcPr>
            <w:tcW w:w="1544" w:type="dxa"/>
            <w:vAlign w:val="top"/>
          </w:tcPr>
          <w:p w14:paraId="61E8F5E7">
            <w:pPr>
              <w:pStyle w:val="5"/>
              <w:spacing w:before="239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4B89E224">
            <w:pPr>
              <w:pStyle w:val="5"/>
              <w:spacing w:before="239" w:line="229" w:lineRule="auto"/>
              <w:ind w:left="91"/>
            </w:pPr>
            <w:r>
              <w:rPr>
                <w:spacing w:val="7"/>
              </w:rPr>
              <w:t>常德市武陵区全红家庭农场</w:t>
            </w:r>
          </w:p>
        </w:tc>
        <w:tc>
          <w:tcPr>
            <w:tcW w:w="2577" w:type="dxa"/>
            <w:vAlign w:val="top"/>
          </w:tcPr>
          <w:p w14:paraId="678A354F">
            <w:pPr>
              <w:pStyle w:val="5"/>
              <w:spacing w:before="239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29356410">
            <w:pPr>
              <w:pStyle w:val="5"/>
              <w:spacing w:before="239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2E863D26">
            <w:pPr>
              <w:pStyle w:val="5"/>
              <w:spacing w:before="239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689812F">
            <w:pPr>
              <w:pStyle w:val="5"/>
              <w:spacing w:before="114" w:line="228" w:lineRule="auto"/>
              <w:ind w:left="74"/>
              <w:rPr>
                <w:del w:id="130" w:author="Rocy" w:date="2025-09-17T09:12:41Z"/>
              </w:rPr>
            </w:pPr>
            <w:r>
              <w:rPr>
                <w:spacing w:val="7"/>
              </w:rPr>
              <w:t>常德市鼎弘农机服务有限</w:t>
            </w:r>
          </w:p>
          <w:p w14:paraId="0689812F">
            <w:pPr>
              <w:pStyle w:val="5"/>
              <w:spacing w:before="114" w:line="228" w:lineRule="auto"/>
              <w:ind w:left="74"/>
              <w:pPrChange w:id="131" w:author="Rocy" w:date="2025-09-17T09:12:41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2E659F80">
            <w:pPr>
              <w:pStyle w:val="5"/>
              <w:spacing w:before="239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21B0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3E88CC46">
            <w:pPr>
              <w:pStyle w:val="5"/>
              <w:spacing w:before="231" w:line="258" w:lineRule="exact"/>
              <w:ind w:left="276"/>
            </w:pPr>
            <w:r>
              <w:rPr>
                <w:spacing w:val="-6"/>
                <w:position w:val="1"/>
              </w:rPr>
              <w:t>12</w:t>
            </w:r>
          </w:p>
        </w:tc>
        <w:tc>
          <w:tcPr>
            <w:tcW w:w="1544" w:type="dxa"/>
            <w:vAlign w:val="top"/>
          </w:tcPr>
          <w:p w14:paraId="62B31053">
            <w:pPr>
              <w:pStyle w:val="5"/>
              <w:spacing w:before="231" w:line="229" w:lineRule="auto"/>
              <w:ind w:left="78"/>
            </w:pPr>
            <w:r>
              <w:rPr>
                <w:spacing w:val="7"/>
              </w:rPr>
              <w:t>长庚街道办事处</w:t>
            </w:r>
          </w:p>
        </w:tc>
        <w:tc>
          <w:tcPr>
            <w:tcW w:w="2551" w:type="dxa"/>
            <w:vAlign w:val="top"/>
          </w:tcPr>
          <w:p w14:paraId="08E4E28C">
            <w:pPr>
              <w:pStyle w:val="5"/>
              <w:spacing w:before="108" w:line="229" w:lineRule="auto"/>
              <w:ind w:left="91"/>
              <w:rPr>
                <w:del w:id="132" w:author="Rocy" w:date="2025-09-17T09:11:55Z"/>
              </w:rPr>
            </w:pPr>
            <w:r>
              <w:rPr>
                <w:spacing w:val="7"/>
              </w:rPr>
              <w:t>常德市武陵美多水稻种植家</w:t>
            </w:r>
          </w:p>
          <w:p w14:paraId="08E4E28C">
            <w:pPr>
              <w:pStyle w:val="5"/>
              <w:spacing w:before="108" w:line="229" w:lineRule="auto"/>
              <w:ind w:left="91"/>
              <w:pPrChange w:id="133" w:author="Rocy" w:date="2025-09-17T09:11:55Z">
                <w:pPr>
                  <w:pStyle w:val="5"/>
                  <w:spacing w:before="9" w:line="230" w:lineRule="auto"/>
                  <w:ind w:left="980"/>
                </w:pPr>
              </w:pPrChange>
            </w:pPr>
            <w:r>
              <w:rPr>
                <w:spacing w:val="6"/>
              </w:rPr>
              <w:t>庭农场</w:t>
            </w:r>
          </w:p>
        </w:tc>
        <w:tc>
          <w:tcPr>
            <w:tcW w:w="2577" w:type="dxa"/>
            <w:vAlign w:val="top"/>
          </w:tcPr>
          <w:p w14:paraId="40C2F8F9">
            <w:pPr>
              <w:pStyle w:val="5"/>
              <w:spacing w:before="231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51E89859">
            <w:pPr>
              <w:pStyle w:val="5"/>
              <w:spacing w:before="231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5D9A1C03">
            <w:pPr>
              <w:pStyle w:val="5"/>
              <w:spacing w:before="231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3B561811">
            <w:pPr>
              <w:pStyle w:val="5"/>
              <w:spacing w:before="108" w:line="228" w:lineRule="auto"/>
              <w:ind w:left="74"/>
              <w:rPr>
                <w:del w:id="134" w:author="Rocy" w:date="2025-09-17T09:12:42Z"/>
              </w:rPr>
            </w:pPr>
            <w:r>
              <w:rPr>
                <w:spacing w:val="7"/>
              </w:rPr>
              <w:t>常德市鼎弘农机服务有限</w:t>
            </w:r>
          </w:p>
          <w:p w14:paraId="3B561811">
            <w:pPr>
              <w:pStyle w:val="5"/>
              <w:spacing w:before="108" w:line="228" w:lineRule="auto"/>
              <w:ind w:left="74"/>
              <w:pPrChange w:id="135" w:author="Rocy" w:date="2025-09-17T09:12:42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9763260">
            <w:pPr>
              <w:pStyle w:val="5"/>
              <w:spacing w:before="231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27A13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C1C74E4">
            <w:pPr>
              <w:pStyle w:val="5"/>
              <w:spacing w:before="232" w:line="256" w:lineRule="exact"/>
              <w:ind w:left="276"/>
            </w:pPr>
            <w:r>
              <w:rPr>
                <w:spacing w:val="-6"/>
                <w:position w:val="1"/>
              </w:rPr>
              <w:t>13</w:t>
            </w:r>
          </w:p>
        </w:tc>
        <w:tc>
          <w:tcPr>
            <w:tcW w:w="1544" w:type="dxa"/>
            <w:vAlign w:val="top"/>
          </w:tcPr>
          <w:p w14:paraId="37562E4C">
            <w:pPr>
              <w:pStyle w:val="5"/>
              <w:spacing w:before="232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17F46156">
            <w:pPr>
              <w:pStyle w:val="5"/>
              <w:spacing w:before="107" w:line="229" w:lineRule="auto"/>
              <w:ind w:left="91"/>
              <w:rPr>
                <w:del w:id="136" w:author="Rocy" w:date="2025-09-17T09:11:58Z"/>
              </w:rPr>
            </w:pPr>
            <w:r>
              <w:rPr>
                <w:spacing w:val="7"/>
              </w:rPr>
              <w:t>常德市宇航水稻种植家庭农</w:t>
            </w:r>
          </w:p>
          <w:p w14:paraId="17F46156">
            <w:pPr>
              <w:pStyle w:val="5"/>
              <w:spacing w:before="107" w:line="229" w:lineRule="auto"/>
              <w:ind w:left="91"/>
              <w:pPrChange w:id="137" w:author="Rocy" w:date="2025-09-17T09:11:58Z">
                <w:pPr>
                  <w:pStyle w:val="5"/>
                  <w:spacing w:before="11" w:line="230" w:lineRule="auto"/>
                  <w:ind w:left="1179"/>
                </w:pPr>
              </w:pPrChange>
            </w:pPr>
            <w:r>
              <w:rPr>
                <w:spacing w:val="2"/>
              </w:rPr>
              <w:t>场</w:t>
            </w:r>
          </w:p>
        </w:tc>
        <w:tc>
          <w:tcPr>
            <w:tcW w:w="2577" w:type="dxa"/>
            <w:vAlign w:val="top"/>
          </w:tcPr>
          <w:p w14:paraId="5D76EE5B">
            <w:pPr>
              <w:pStyle w:val="5"/>
              <w:spacing w:before="232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401A2E01">
            <w:pPr>
              <w:pStyle w:val="5"/>
              <w:spacing w:before="232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57349E2F">
            <w:pPr>
              <w:pStyle w:val="5"/>
              <w:spacing w:before="232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247D792B">
            <w:pPr>
              <w:pStyle w:val="5"/>
              <w:spacing w:before="107" w:line="228" w:lineRule="auto"/>
              <w:ind w:left="74"/>
              <w:rPr>
                <w:del w:id="138" w:author="Rocy" w:date="2025-09-17T09:12:44Z"/>
              </w:rPr>
            </w:pPr>
            <w:r>
              <w:rPr>
                <w:spacing w:val="7"/>
              </w:rPr>
              <w:t>常德市鼎弘农机服务有限</w:t>
            </w:r>
          </w:p>
          <w:p w14:paraId="247D792B">
            <w:pPr>
              <w:pStyle w:val="5"/>
              <w:spacing w:before="107" w:line="228" w:lineRule="auto"/>
              <w:ind w:left="74"/>
              <w:pPrChange w:id="139" w:author="Rocy" w:date="2025-09-17T09:12:44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0F680C23">
            <w:pPr>
              <w:pStyle w:val="5"/>
              <w:spacing w:before="232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FDD0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47557223">
            <w:pPr>
              <w:pStyle w:val="5"/>
              <w:spacing w:before="233" w:line="258" w:lineRule="exact"/>
              <w:ind w:left="276"/>
            </w:pPr>
            <w:r>
              <w:rPr>
                <w:spacing w:val="-6"/>
                <w:position w:val="1"/>
              </w:rPr>
              <w:t>14</w:t>
            </w:r>
          </w:p>
        </w:tc>
        <w:tc>
          <w:tcPr>
            <w:tcW w:w="1544" w:type="dxa"/>
            <w:vAlign w:val="top"/>
          </w:tcPr>
          <w:p w14:paraId="4D25403C">
            <w:pPr>
              <w:pStyle w:val="5"/>
              <w:spacing w:before="233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2BF30C7A">
            <w:pPr>
              <w:pStyle w:val="5"/>
              <w:spacing w:before="109" w:line="229" w:lineRule="auto"/>
              <w:ind w:left="91"/>
              <w:rPr>
                <w:del w:id="140" w:author="Rocy" w:date="2025-09-17T09:12:00Z"/>
              </w:rPr>
            </w:pPr>
            <w:r>
              <w:rPr>
                <w:spacing w:val="7"/>
              </w:rPr>
              <w:t>常德市武陵区杨石水稻种植</w:t>
            </w:r>
          </w:p>
          <w:p w14:paraId="2BF30C7A">
            <w:pPr>
              <w:pStyle w:val="5"/>
              <w:spacing w:before="109" w:line="229" w:lineRule="auto"/>
              <w:ind w:left="91"/>
              <w:pPrChange w:id="141" w:author="Rocy" w:date="2025-09-17T09:12:00Z">
                <w:pPr>
                  <w:pStyle w:val="5"/>
                  <w:spacing w:before="11" w:line="230" w:lineRule="auto"/>
                  <w:ind w:left="884"/>
                </w:pPr>
              </w:pPrChange>
            </w:pPr>
            <w:r>
              <w:rPr>
                <w:spacing w:val="6"/>
              </w:rPr>
              <w:t>家庭农场</w:t>
            </w:r>
          </w:p>
        </w:tc>
        <w:tc>
          <w:tcPr>
            <w:tcW w:w="2577" w:type="dxa"/>
            <w:vAlign w:val="top"/>
          </w:tcPr>
          <w:p w14:paraId="7744CBC0">
            <w:pPr>
              <w:pStyle w:val="5"/>
              <w:spacing w:before="233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28238C24">
            <w:pPr>
              <w:pStyle w:val="5"/>
              <w:spacing w:before="233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08481438">
            <w:pPr>
              <w:pStyle w:val="5"/>
              <w:spacing w:before="233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27B185E5">
            <w:pPr>
              <w:pStyle w:val="5"/>
              <w:spacing w:before="109" w:line="228" w:lineRule="auto"/>
              <w:ind w:left="74"/>
              <w:rPr>
                <w:del w:id="142" w:author="Rocy" w:date="2025-09-17T09:12:45Z"/>
              </w:rPr>
            </w:pPr>
            <w:r>
              <w:rPr>
                <w:spacing w:val="7"/>
              </w:rPr>
              <w:t>常德市鼎弘农机服务有限</w:t>
            </w:r>
          </w:p>
          <w:p w14:paraId="27B185E5">
            <w:pPr>
              <w:pStyle w:val="5"/>
              <w:spacing w:before="109" w:line="228" w:lineRule="auto"/>
              <w:ind w:left="74"/>
              <w:pPrChange w:id="143" w:author="Rocy" w:date="2025-09-17T09:12:45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716022DC">
            <w:pPr>
              <w:pStyle w:val="5"/>
              <w:spacing w:before="233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72E1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3474D575">
            <w:pPr>
              <w:pStyle w:val="5"/>
              <w:spacing w:before="235" w:line="256" w:lineRule="exact"/>
              <w:ind w:left="276"/>
            </w:pPr>
            <w:r>
              <w:rPr>
                <w:spacing w:val="-6"/>
                <w:position w:val="1"/>
              </w:rPr>
              <w:t>15</w:t>
            </w:r>
          </w:p>
        </w:tc>
        <w:tc>
          <w:tcPr>
            <w:tcW w:w="1544" w:type="dxa"/>
            <w:vAlign w:val="top"/>
          </w:tcPr>
          <w:p w14:paraId="19DB3A5A">
            <w:pPr>
              <w:pStyle w:val="5"/>
              <w:spacing w:before="235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7F52C900">
            <w:pPr>
              <w:pStyle w:val="5"/>
              <w:spacing w:before="110" w:line="228" w:lineRule="auto"/>
              <w:ind w:left="91"/>
              <w:rPr>
                <w:del w:id="144" w:author="Rocy" w:date="2025-09-17T09:12:02Z"/>
              </w:rPr>
            </w:pPr>
            <w:r>
              <w:rPr>
                <w:spacing w:val="7"/>
              </w:rPr>
              <w:t>常德市武陵区述斌农机专业</w:t>
            </w:r>
          </w:p>
          <w:p w14:paraId="7F52C900">
            <w:pPr>
              <w:pStyle w:val="5"/>
              <w:spacing w:before="110" w:line="228" w:lineRule="auto"/>
              <w:ind w:left="91"/>
              <w:pPrChange w:id="145" w:author="Rocy" w:date="2025-09-17T09:12:02Z">
                <w:pPr>
                  <w:pStyle w:val="5"/>
                  <w:spacing w:before="12" w:line="229" w:lineRule="auto"/>
                  <w:ind w:left="982"/>
                </w:pPr>
              </w:pPrChange>
            </w:pPr>
            <w:r>
              <w:rPr>
                <w:spacing w:val="6"/>
              </w:rPr>
              <w:t>合作社</w:t>
            </w:r>
          </w:p>
        </w:tc>
        <w:tc>
          <w:tcPr>
            <w:tcW w:w="2577" w:type="dxa"/>
            <w:vAlign w:val="top"/>
          </w:tcPr>
          <w:p w14:paraId="719028E0">
            <w:pPr>
              <w:pStyle w:val="5"/>
              <w:spacing w:before="235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300A3455">
            <w:pPr>
              <w:pStyle w:val="5"/>
              <w:spacing w:before="235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35BFAB69">
            <w:pPr>
              <w:pStyle w:val="5"/>
              <w:spacing w:before="235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D26ED46">
            <w:pPr>
              <w:pStyle w:val="5"/>
              <w:spacing w:before="110" w:line="228" w:lineRule="auto"/>
              <w:ind w:left="74"/>
              <w:rPr>
                <w:del w:id="146" w:author="Rocy" w:date="2025-09-17T09:12:47Z"/>
              </w:rPr>
            </w:pPr>
            <w:r>
              <w:rPr>
                <w:spacing w:val="7"/>
              </w:rPr>
              <w:t>常德市鼎弘农机服务有限</w:t>
            </w:r>
          </w:p>
          <w:p w14:paraId="4D26ED46">
            <w:pPr>
              <w:pStyle w:val="5"/>
              <w:spacing w:before="110" w:line="228" w:lineRule="auto"/>
              <w:ind w:left="74"/>
              <w:pPrChange w:id="147" w:author="Rocy" w:date="2025-09-17T09:12:47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699CDDF5">
            <w:pPr>
              <w:pStyle w:val="5"/>
              <w:spacing w:before="235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7680C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2" w:type="dxa"/>
            <w:vAlign w:val="top"/>
          </w:tcPr>
          <w:p w14:paraId="4B7E6B19">
            <w:pPr>
              <w:pStyle w:val="5"/>
              <w:spacing w:before="236" w:line="256" w:lineRule="exact"/>
              <w:ind w:left="276"/>
            </w:pPr>
            <w:r>
              <w:rPr>
                <w:spacing w:val="-6"/>
                <w:position w:val="1"/>
              </w:rPr>
              <w:t>16</w:t>
            </w:r>
          </w:p>
        </w:tc>
        <w:tc>
          <w:tcPr>
            <w:tcW w:w="1544" w:type="dxa"/>
            <w:vAlign w:val="top"/>
          </w:tcPr>
          <w:p w14:paraId="25402BFA">
            <w:pPr>
              <w:pStyle w:val="5"/>
              <w:spacing w:before="236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32C53384">
            <w:pPr>
              <w:pStyle w:val="5"/>
              <w:spacing w:before="111" w:line="228" w:lineRule="auto"/>
              <w:ind w:left="91"/>
              <w:rPr>
                <w:del w:id="148" w:author="Rocy" w:date="2025-09-17T09:12:04Z"/>
              </w:rPr>
            </w:pPr>
            <w:r>
              <w:rPr>
                <w:spacing w:val="7"/>
              </w:rPr>
              <w:t>常德市武陵区述斌农机专业</w:t>
            </w:r>
          </w:p>
          <w:p w14:paraId="32C53384">
            <w:pPr>
              <w:pStyle w:val="5"/>
              <w:spacing w:before="111" w:line="228" w:lineRule="auto"/>
              <w:ind w:left="91"/>
              <w:pPrChange w:id="149" w:author="Rocy" w:date="2025-09-17T09:12:04Z">
                <w:pPr>
                  <w:pStyle w:val="5"/>
                  <w:spacing w:before="13" w:line="229" w:lineRule="auto"/>
                  <w:ind w:left="982"/>
                </w:pPr>
              </w:pPrChange>
            </w:pPr>
            <w:r>
              <w:rPr>
                <w:spacing w:val="6"/>
              </w:rPr>
              <w:t>合作社</w:t>
            </w:r>
          </w:p>
        </w:tc>
        <w:tc>
          <w:tcPr>
            <w:tcW w:w="2577" w:type="dxa"/>
            <w:vAlign w:val="top"/>
          </w:tcPr>
          <w:p w14:paraId="5533E6F8">
            <w:pPr>
              <w:pStyle w:val="5"/>
              <w:spacing w:before="236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22C73A61">
            <w:pPr>
              <w:pStyle w:val="5"/>
              <w:spacing w:before="236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738ADB7C">
            <w:pPr>
              <w:pStyle w:val="5"/>
              <w:spacing w:before="236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5BF282A6">
            <w:pPr>
              <w:pStyle w:val="5"/>
              <w:spacing w:before="111" w:line="228" w:lineRule="auto"/>
              <w:ind w:left="74"/>
              <w:rPr>
                <w:del w:id="150" w:author="Rocy" w:date="2025-09-17T09:12:48Z"/>
              </w:rPr>
            </w:pPr>
            <w:r>
              <w:rPr>
                <w:spacing w:val="7"/>
              </w:rPr>
              <w:t>常德市鼎弘农机服务有限</w:t>
            </w:r>
          </w:p>
          <w:p w14:paraId="5BF282A6">
            <w:pPr>
              <w:pStyle w:val="5"/>
              <w:spacing w:before="111" w:line="228" w:lineRule="auto"/>
              <w:ind w:left="74"/>
              <w:pPrChange w:id="151" w:author="Rocy" w:date="2025-09-17T09:12:48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127F3F7F">
            <w:pPr>
              <w:pStyle w:val="5"/>
              <w:spacing w:before="236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3E9DA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7DD611B2">
            <w:pPr>
              <w:pStyle w:val="5"/>
              <w:spacing w:before="237" w:line="256" w:lineRule="exact"/>
              <w:ind w:left="276"/>
            </w:pPr>
            <w:r>
              <w:rPr>
                <w:spacing w:val="-6"/>
                <w:position w:val="1"/>
              </w:rPr>
              <w:t>17</w:t>
            </w:r>
          </w:p>
        </w:tc>
        <w:tc>
          <w:tcPr>
            <w:tcW w:w="1544" w:type="dxa"/>
            <w:vAlign w:val="top"/>
          </w:tcPr>
          <w:p w14:paraId="2DBFE6D3">
            <w:pPr>
              <w:pStyle w:val="5"/>
              <w:spacing w:before="237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056655CE">
            <w:pPr>
              <w:pStyle w:val="5"/>
              <w:spacing w:before="0" w:line="239" w:lineRule="auto"/>
              <w:ind w:left="0" w:right="0" w:hanging="593"/>
              <w:pPrChange w:id="152" w:author="Rocy" w:date="2025-09-17T09:12:17Z">
                <w:pPr>
                  <w:pStyle w:val="5"/>
                  <w:spacing w:before="115" w:line="239" w:lineRule="auto"/>
                  <w:ind w:left="684" w:right="69" w:hanging="593"/>
                </w:pPr>
              </w:pPrChange>
            </w:pPr>
            <w:r>
              <w:rPr>
                <w:spacing w:val="7"/>
              </w:rPr>
              <w:t>常德</w:t>
            </w:r>
            <w:ins w:id="153" w:author="Rocy" w:date="2025-09-17T09:12:20Z">
              <w:r>
                <w:rPr>
                  <w:rFonts w:hint="eastAsia" w:eastAsia="宋体"/>
                  <w:spacing w:val="7"/>
                  <w:lang w:val="en-US" w:eastAsia="zh-CN"/>
                </w:rPr>
                <w:t xml:space="preserve">   </w:t>
              </w:r>
            </w:ins>
            <w:del w:id="154" w:author="Rocy" w:date="2025-09-17T09:12:19Z">
              <w:r>
                <w:rPr>
                  <w:spacing w:val="7"/>
                </w:rPr>
                <w:delText>市</w:delText>
              </w:r>
            </w:del>
            <w:r>
              <w:rPr>
                <w:spacing w:val="7"/>
              </w:rPr>
              <w:t>武陵区云泉优质水稻</w:t>
            </w:r>
            <w:del w:id="155" w:author="Rocy" w:date="2025-09-17T09:12:25Z">
              <w:r>
                <w:rPr>
                  <w:spacing w:val="10"/>
                </w:rPr>
                <w:delText xml:space="preserve"> </w:delText>
              </w:r>
            </w:del>
            <w:r>
              <w:rPr>
                <w:spacing w:val="7"/>
              </w:rPr>
              <w:t>种植家庭农场</w:t>
            </w:r>
          </w:p>
        </w:tc>
        <w:tc>
          <w:tcPr>
            <w:tcW w:w="2577" w:type="dxa"/>
            <w:vAlign w:val="top"/>
          </w:tcPr>
          <w:p w14:paraId="0CE1F660">
            <w:pPr>
              <w:pStyle w:val="5"/>
              <w:spacing w:before="237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7094540">
            <w:pPr>
              <w:pStyle w:val="5"/>
              <w:spacing w:before="237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465F059B">
            <w:pPr>
              <w:pStyle w:val="5"/>
              <w:spacing w:before="237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C1953E1">
            <w:pPr>
              <w:pStyle w:val="5"/>
              <w:spacing w:before="114" w:line="228" w:lineRule="auto"/>
              <w:ind w:left="74"/>
              <w:rPr>
                <w:del w:id="156" w:author="Rocy" w:date="2025-09-17T09:12:50Z"/>
              </w:rPr>
            </w:pPr>
            <w:r>
              <w:rPr>
                <w:spacing w:val="7"/>
              </w:rPr>
              <w:t>常德市鼎弘农机服务有限</w:t>
            </w:r>
          </w:p>
          <w:p w14:paraId="4C1953E1">
            <w:pPr>
              <w:pStyle w:val="5"/>
              <w:spacing w:before="114" w:line="228" w:lineRule="auto"/>
              <w:ind w:left="74"/>
              <w:pPrChange w:id="157" w:author="Rocy" w:date="2025-09-17T09:12:50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0143B432">
            <w:pPr>
              <w:pStyle w:val="5"/>
              <w:spacing w:before="237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B690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048ECDD">
            <w:pPr>
              <w:pStyle w:val="5"/>
              <w:spacing w:before="238" w:line="256" w:lineRule="exact"/>
              <w:ind w:left="276"/>
            </w:pPr>
            <w:r>
              <w:rPr>
                <w:spacing w:val="-6"/>
                <w:position w:val="1"/>
              </w:rPr>
              <w:t>18</w:t>
            </w:r>
          </w:p>
        </w:tc>
        <w:tc>
          <w:tcPr>
            <w:tcW w:w="1544" w:type="dxa"/>
            <w:vAlign w:val="top"/>
          </w:tcPr>
          <w:p w14:paraId="3A0E28EB">
            <w:pPr>
              <w:pStyle w:val="5"/>
              <w:spacing w:before="238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0E2DC264">
            <w:pPr>
              <w:pStyle w:val="5"/>
              <w:spacing w:before="0" w:line="241" w:lineRule="auto"/>
              <w:ind w:left="0" w:leftChars="0" w:right="0" w:firstLine="0" w:firstLineChars="0"/>
              <w:pPrChange w:id="158" w:author="Rocy" w:date="2025-09-17T09:12:29Z">
                <w:pPr>
                  <w:pStyle w:val="5"/>
                  <w:spacing w:before="114" w:line="241" w:lineRule="auto"/>
                  <w:ind w:left="684" w:right="69" w:hanging="593"/>
                </w:pPr>
              </w:pPrChange>
            </w:pPr>
            <w:del w:id="159" w:author="Rocy" w:date="2025-09-17T09:12:27Z">
              <w:r>
                <w:rPr>
                  <w:spacing w:val="7"/>
                </w:rPr>
                <w:delText>常德市</w:delText>
              </w:r>
            </w:del>
            <w:r>
              <w:rPr>
                <w:spacing w:val="7"/>
              </w:rPr>
              <w:t>武陵区云泉优质水稻</w:t>
            </w:r>
            <w:del w:id="160" w:author="Rocy" w:date="2025-09-17T09:12:32Z">
              <w:r>
                <w:rPr>
                  <w:spacing w:val="10"/>
                </w:rPr>
                <w:delText xml:space="preserve"> </w:delText>
              </w:r>
            </w:del>
            <w:r>
              <w:rPr>
                <w:spacing w:val="7"/>
              </w:rPr>
              <w:t>种植家庭农场</w:t>
            </w:r>
          </w:p>
        </w:tc>
        <w:tc>
          <w:tcPr>
            <w:tcW w:w="2577" w:type="dxa"/>
            <w:vAlign w:val="top"/>
          </w:tcPr>
          <w:p w14:paraId="23F3BDC3">
            <w:pPr>
              <w:pStyle w:val="5"/>
              <w:spacing w:before="238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FA063F9">
            <w:pPr>
              <w:pStyle w:val="5"/>
              <w:spacing w:before="238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3ACE8FE0">
            <w:pPr>
              <w:pStyle w:val="5"/>
              <w:spacing w:before="238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5EB57CC7">
            <w:pPr>
              <w:pStyle w:val="5"/>
              <w:spacing w:before="113" w:line="228" w:lineRule="auto"/>
              <w:ind w:left="74"/>
              <w:rPr>
                <w:del w:id="161" w:author="Rocy" w:date="2025-09-17T09:12:52Z"/>
              </w:rPr>
            </w:pPr>
            <w:r>
              <w:rPr>
                <w:spacing w:val="7"/>
              </w:rPr>
              <w:t>常德市鼎弘农机服务有限</w:t>
            </w:r>
          </w:p>
          <w:p w14:paraId="5EB57CC7">
            <w:pPr>
              <w:pStyle w:val="5"/>
              <w:spacing w:before="113" w:line="228" w:lineRule="auto"/>
              <w:ind w:left="74"/>
              <w:pPrChange w:id="162" w:author="Rocy" w:date="2025-09-17T09:12:52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777F10B3">
            <w:pPr>
              <w:pStyle w:val="5"/>
              <w:spacing w:before="238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02DBD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2" w:type="dxa"/>
            <w:vAlign w:val="top"/>
          </w:tcPr>
          <w:p w14:paraId="11595BD3">
            <w:pPr>
              <w:pStyle w:val="5"/>
              <w:spacing w:before="239" w:line="256" w:lineRule="exact"/>
              <w:ind w:left="276"/>
            </w:pPr>
            <w:r>
              <w:rPr>
                <w:spacing w:val="-6"/>
                <w:position w:val="1"/>
              </w:rPr>
              <w:t>19</w:t>
            </w:r>
          </w:p>
        </w:tc>
        <w:tc>
          <w:tcPr>
            <w:tcW w:w="1544" w:type="dxa"/>
            <w:vAlign w:val="top"/>
          </w:tcPr>
          <w:p w14:paraId="129F3959">
            <w:pPr>
              <w:pStyle w:val="5"/>
              <w:spacing w:before="239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283F33F8">
            <w:pPr>
              <w:pStyle w:val="5"/>
              <w:spacing w:before="0" w:line="229" w:lineRule="auto"/>
              <w:ind w:left="0"/>
              <w:pPrChange w:id="163" w:author="Rocy" w:date="2025-09-17T09:12:17Z">
                <w:pPr>
                  <w:pStyle w:val="5"/>
                  <w:spacing w:before="239" w:line="229" w:lineRule="auto"/>
                  <w:ind w:left="91"/>
                </w:pPr>
              </w:pPrChange>
            </w:pPr>
            <w:r>
              <w:rPr>
                <w:spacing w:val="7"/>
              </w:rPr>
              <w:t>常德市武陵区畅绿家庭农场</w:t>
            </w:r>
          </w:p>
        </w:tc>
        <w:tc>
          <w:tcPr>
            <w:tcW w:w="2577" w:type="dxa"/>
            <w:vAlign w:val="top"/>
          </w:tcPr>
          <w:p w14:paraId="42FB33B3">
            <w:pPr>
              <w:pStyle w:val="5"/>
              <w:spacing w:before="239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3D23CC8B">
            <w:pPr>
              <w:pStyle w:val="5"/>
              <w:spacing w:before="239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0EF7FD55">
            <w:pPr>
              <w:pStyle w:val="5"/>
              <w:spacing w:before="239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6A91BF7">
            <w:pPr>
              <w:pStyle w:val="5"/>
              <w:spacing w:before="115" w:line="228" w:lineRule="auto"/>
              <w:ind w:left="74"/>
              <w:rPr>
                <w:del w:id="164" w:author="Rocy" w:date="2025-09-17T09:12:53Z"/>
              </w:rPr>
            </w:pPr>
            <w:r>
              <w:rPr>
                <w:spacing w:val="7"/>
              </w:rPr>
              <w:t>常德市鼎弘农机服务有限</w:t>
            </w:r>
          </w:p>
          <w:p w14:paraId="46A91BF7">
            <w:pPr>
              <w:pStyle w:val="5"/>
              <w:spacing w:before="115" w:line="228" w:lineRule="auto"/>
              <w:ind w:left="74"/>
              <w:pPrChange w:id="165" w:author="Rocy" w:date="2025-09-17T09:12:53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5CB61854">
            <w:pPr>
              <w:pStyle w:val="5"/>
              <w:spacing w:before="239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51EF6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D918994">
            <w:pPr>
              <w:pStyle w:val="5"/>
              <w:spacing w:before="240" w:line="256" w:lineRule="exact"/>
              <w:ind w:left="263"/>
            </w:pPr>
            <w:r>
              <w:rPr>
                <w:position w:val="1"/>
              </w:rPr>
              <w:t>20</w:t>
            </w:r>
          </w:p>
        </w:tc>
        <w:tc>
          <w:tcPr>
            <w:tcW w:w="1544" w:type="dxa"/>
            <w:vAlign w:val="top"/>
          </w:tcPr>
          <w:p w14:paraId="68BC96D6">
            <w:pPr>
              <w:pStyle w:val="5"/>
              <w:spacing w:before="240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6A3F395C">
            <w:pPr>
              <w:pStyle w:val="5"/>
              <w:spacing w:before="240" w:line="229" w:lineRule="auto"/>
              <w:ind w:left="0"/>
              <w:pPrChange w:id="166" w:author="Rocy" w:date="2025-09-17T09:12:33Z">
                <w:pPr>
                  <w:pStyle w:val="5"/>
                  <w:spacing w:before="240" w:line="229" w:lineRule="auto"/>
                  <w:ind w:left="91"/>
                </w:pPr>
              </w:pPrChange>
            </w:pPr>
            <w:r>
              <w:rPr>
                <w:spacing w:val="7"/>
              </w:rPr>
              <w:t>常德市武陵区畅绿家庭农场</w:t>
            </w:r>
          </w:p>
        </w:tc>
        <w:tc>
          <w:tcPr>
            <w:tcW w:w="2577" w:type="dxa"/>
            <w:vAlign w:val="top"/>
          </w:tcPr>
          <w:p w14:paraId="016ABD26">
            <w:pPr>
              <w:pStyle w:val="5"/>
              <w:spacing w:before="240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7315FE40">
            <w:pPr>
              <w:pStyle w:val="5"/>
              <w:spacing w:before="240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5E20C5B4">
            <w:pPr>
              <w:pStyle w:val="5"/>
              <w:spacing w:before="240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E2AC451">
            <w:pPr>
              <w:pStyle w:val="5"/>
              <w:spacing w:before="115" w:line="228" w:lineRule="auto"/>
              <w:ind w:left="74"/>
              <w:rPr>
                <w:del w:id="167" w:author="Rocy" w:date="2025-09-17T09:12:55Z"/>
              </w:rPr>
            </w:pPr>
            <w:r>
              <w:rPr>
                <w:spacing w:val="7"/>
              </w:rPr>
              <w:t>常德市鼎弘农机服务有限</w:t>
            </w:r>
          </w:p>
          <w:p w14:paraId="0E2AC451">
            <w:pPr>
              <w:pStyle w:val="5"/>
              <w:spacing w:before="115" w:line="228" w:lineRule="auto"/>
              <w:ind w:left="74"/>
              <w:pPrChange w:id="168" w:author="Rocy" w:date="2025-09-17T09:12:55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1619B7D7">
            <w:pPr>
              <w:pStyle w:val="5"/>
              <w:spacing w:before="240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6A75A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01BD8F73">
            <w:pPr>
              <w:pStyle w:val="5"/>
              <w:spacing w:before="241" w:line="258" w:lineRule="exact"/>
              <w:ind w:left="263"/>
            </w:pPr>
            <w:r>
              <w:rPr>
                <w:position w:val="1"/>
              </w:rPr>
              <w:t>21</w:t>
            </w:r>
          </w:p>
        </w:tc>
        <w:tc>
          <w:tcPr>
            <w:tcW w:w="1544" w:type="dxa"/>
            <w:vAlign w:val="top"/>
          </w:tcPr>
          <w:p w14:paraId="7749D465">
            <w:pPr>
              <w:pStyle w:val="5"/>
              <w:spacing w:before="241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31188938">
            <w:pPr>
              <w:pStyle w:val="5"/>
              <w:spacing w:before="241" w:line="228" w:lineRule="auto"/>
              <w:ind w:left="0"/>
              <w:pPrChange w:id="169" w:author="Rocy" w:date="2025-09-17T09:12:36Z">
                <w:pPr>
                  <w:pStyle w:val="5"/>
                  <w:spacing w:before="241" w:line="228" w:lineRule="auto"/>
                  <w:ind w:left="189"/>
                </w:pPr>
              </w:pPrChange>
            </w:pPr>
            <w:r>
              <w:rPr>
                <w:spacing w:val="7"/>
              </w:rPr>
              <w:t>常德正芬农机专业合作社</w:t>
            </w:r>
          </w:p>
        </w:tc>
        <w:tc>
          <w:tcPr>
            <w:tcW w:w="2577" w:type="dxa"/>
            <w:vAlign w:val="top"/>
          </w:tcPr>
          <w:p w14:paraId="5DBAB537">
            <w:pPr>
              <w:pStyle w:val="5"/>
              <w:spacing w:before="241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600BD721">
            <w:pPr>
              <w:pStyle w:val="5"/>
              <w:spacing w:before="241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0E17724E">
            <w:pPr>
              <w:pStyle w:val="5"/>
              <w:spacing w:before="241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B67B807">
            <w:pPr>
              <w:pStyle w:val="5"/>
              <w:spacing w:before="116" w:line="228" w:lineRule="auto"/>
              <w:ind w:left="74"/>
              <w:rPr>
                <w:del w:id="170" w:author="Rocy" w:date="2025-09-17T09:13:01Z"/>
              </w:rPr>
            </w:pPr>
            <w:r>
              <w:rPr>
                <w:spacing w:val="7"/>
              </w:rPr>
              <w:t>常德市鼎弘农机服务有限</w:t>
            </w:r>
          </w:p>
          <w:p w14:paraId="4B67B807">
            <w:pPr>
              <w:pStyle w:val="5"/>
              <w:spacing w:before="116" w:line="228" w:lineRule="auto"/>
              <w:ind w:left="74"/>
              <w:pPrChange w:id="171" w:author="Rocy" w:date="2025-09-17T09:13:01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1FABFE9B">
            <w:pPr>
              <w:pStyle w:val="5"/>
              <w:spacing w:before="241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23414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801763E">
            <w:pPr>
              <w:pStyle w:val="5"/>
              <w:spacing w:before="243" w:line="258" w:lineRule="exact"/>
              <w:ind w:left="263"/>
            </w:pPr>
            <w:r>
              <w:rPr>
                <w:position w:val="1"/>
              </w:rPr>
              <w:t>22</w:t>
            </w:r>
          </w:p>
        </w:tc>
        <w:tc>
          <w:tcPr>
            <w:tcW w:w="1544" w:type="dxa"/>
            <w:vAlign w:val="top"/>
          </w:tcPr>
          <w:p w14:paraId="10B47B45">
            <w:pPr>
              <w:pStyle w:val="5"/>
              <w:spacing w:before="243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51515CD9">
            <w:pPr>
              <w:pStyle w:val="5"/>
              <w:spacing w:before="243" w:line="228" w:lineRule="auto"/>
              <w:ind w:left="189"/>
            </w:pPr>
            <w:r>
              <w:rPr>
                <w:spacing w:val="7"/>
              </w:rPr>
              <w:t>常德正芬农机专业合作社</w:t>
            </w:r>
          </w:p>
        </w:tc>
        <w:tc>
          <w:tcPr>
            <w:tcW w:w="2577" w:type="dxa"/>
            <w:vAlign w:val="top"/>
          </w:tcPr>
          <w:p w14:paraId="1F61F03E">
            <w:pPr>
              <w:pStyle w:val="5"/>
              <w:spacing w:before="243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33A3C593">
            <w:pPr>
              <w:pStyle w:val="5"/>
              <w:spacing w:before="243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4DB62DDB">
            <w:pPr>
              <w:pStyle w:val="5"/>
              <w:spacing w:before="243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74340CE2">
            <w:pPr>
              <w:pStyle w:val="5"/>
              <w:spacing w:before="120" w:line="228" w:lineRule="auto"/>
              <w:ind w:left="74"/>
              <w:rPr>
                <w:del w:id="172" w:author="Rocy" w:date="2025-09-17T09:13:03Z"/>
              </w:rPr>
            </w:pPr>
            <w:r>
              <w:rPr>
                <w:spacing w:val="7"/>
              </w:rPr>
              <w:t>常德市鼎弘农机服务有限</w:t>
            </w:r>
          </w:p>
          <w:p w14:paraId="74340CE2">
            <w:pPr>
              <w:pStyle w:val="5"/>
              <w:spacing w:before="120" w:line="228" w:lineRule="auto"/>
              <w:ind w:left="74"/>
              <w:pPrChange w:id="173" w:author="Rocy" w:date="2025-09-17T09:13:03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08E23591">
            <w:pPr>
              <w:pStyle w:val="5"/>
              <w:spacing w:before="243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05BA1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128F3405">
            <w:pPr>
              <w:pStyle w:val="5"/>
              <w:spacing w:before="244" w:line="256" w:lineRule="exact"/>
              <w:ind w:left="263"/>
            </w:pPr>
            <w:r>
              <w:rPr>
                <w:position w:val="1"/>
              </w:rPr>
              <w:t>23</w:t>
            </w:r>
          </w:p>
        </w:tc>
        <w:tc>
          <w:tcPr>
            <w:tcW w:w="1544" w:type="dxa"/>
            <w:vAlign w:val="top"/>
          </w:tcPr>
          <w:p w14:paraId="786DE3E5">
            <w:pPr>
              <w:pStyle w:val="5"/>
              <w:spacing w:before="244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6C2DA235">
            <w:pPr>
              <w:pStyle w:val="5"/>
              <w:spacing w:before="119" w:line="228" w:lineRule="auto"/>
              <w:ind w:left="91"/>
              <w:rPr>
                <w:del w:id="174" w:author="Rocy" w:date="2025-09-17T09:13:09Z"/>
              </w:rPr>
            </w:pPr>
            <w:r>
              <w:rPr>
                <w:spacing w:val="7"/>
              </w:rPr>
              <w:t>常德市覃先大水稻种植家庭</w:t>
            </w:r>
          </w:p>
          <w:p w14:paraId="6C2DA235">
            <w:pPr>
              <w:pStyle w:val="5"/>
              <w:spacing w:before="119" w:line="228" w:lineRule="auto"/>
              <w:ind w:left="91"/>
              <w:pPrChange w:id="175" w:author="Rocy" w:date="2025-09-17T09:13:09Z">
                <w:pPr>
                  <w:pStyle w:val="5"/>
                  <w:spacing w:before="11" w:line="230" w:lineRule="auto"/>
                  <w:ind w:left="1082"/>
                </w:pPr>
              </w:pPrChange>
            </w:pPr>
            <w:r>
              <w:rPr>
                <w:spacing w:val="5"/>
              </w:rPr>
              <w:t>农场</w:t>
            </w:r>
          </w:p>
        </w:tc>
        <w:tc>
          <w:tcPr>
            <w:tcW w:w="2577" w:type="dxa"/>
            <w:vAlign w:val="top"/>
          </w:tcPr>
          <w:p w14:paraId="64319EAC">
            <w:pPr>
              <w:pStyle w:val="5"/>
              <w:spacing w:before="244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46ED0413">
            <w:pPr>
              <w:pStyle w:val="5"/>
              <w:spacing w:before="244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6ADCE776">
            <w:pPr>
              <w:pStyle w:val="5"/>
              <w:spacing w:before="244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E292E39">
            <w:pPr>
              <w:pStyle w:val="5"/>
              <w:spacing w:before="119" w:line="228" w:lineRule="auto"/>
              <w:ind w:left="74"/>
              <w:rPr>
                <w:del w:id="176" w:author="Rocy" w:date="2025-09-17T09:13:05Z"/>
              </w:rPr>
            </w:pPr>
            <w:r>
              <w:rPr>
                <w:spacing w:val="7"/>
              </w:rPr>
              <w:t>常德市鼎弘农机服务有限</w:t>
            </w:r>
          </w:p>
          <w:p w14:paraId="4E292E39">
            <w:pPr>
              <w:pStyle w:val="5"/>
              <w:spacing w:before="119" w:line="228" w:lineRule="auto"/>
              <w:ind w:left="74"/>
              <w:pPrChange w:id="177" w:author="Rocy" w:date="2025-09-17T09:13:05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08ABE634">
            <w:pPr>
              <w:pStyle w:val="5"/>
              <w:spacing w:before="244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3EC66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576FB01C">
            <w:pPr>
              <w:pStyle w:val="5"/>
              <w:spacing w:before="239" w:line="258" w:lineRule="exact"/>
              <w:ind w:left="263"/>
            </w:pPr>
            <w:r>
              <w:rPr>
                <w:position w:val="1"/>
              </w:rPr>
              <w:t>24</w:t>
            </w:r>
          </w:p>
        </w:tc>
        <w:tc>
          <w:tcPr>
            <w:tcW w:w="1544" w:type="dxa"/>
            <w:vAlign w:val="top"/>
          </w:tcPr>
          <w:p w14:paraId="31F4C296">
            <w:pPr>
              <w:pStyle w:val="5"/>
              <w:spacing w:before="239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0F249FD7">
            <w:pPr>
              <w:pStyle w:val="5"/>
              <w:spacing w:before="114" w:line="229" w:lineRule="auto"/>
              <w:ind w:left="91"/>
              <w:rPr>
                <w:del w:id="178" w:author="Rocy" w:date="2025-09-17T09:13:11Z"/>
              </w:rPr>
            </w:pPr>
            <w:r>
              <w:rPr>
                <w:spacing w:val="7"/>
              </w:rPr>
              <w:t>常德市万祖爱水稻种植家庭</w:t>
            </w:r>
          </w:p>
          <w:p w14:paraId="0F249FD7">
            <w:pPr>
              <w:pStyle w:val="5"/>
              <w:spacing w:before="114" w:line="229" w:lineRule="auto"/>
              <w:ind w:left="91"/>
              <w:pPrChange w:id="179" w:author="Rocy" w:date="2025-09-17T09:13:11Z">
                <w:pPr>
                  <w:pStyle w:val="5"/>
                  <w:spacing w:before="12" w:line="230" w:lineRule="auto"/>
                  <w:ind w:left="1082"/>
                </w:pPr>
              </w:pPrChange>
            </w:pPr>
            <w:r>
              <w:rPr>
                <w:spacing w:val="5"/>
              </w:rPr>
              <w:t>农场</w:t>
            </w:r>
          </w:p>
        </w:tc>
        <w:tc>
          <w:tcPr>
            <w:tcW w:w="2577" w:type="dxa"/>
            <w:vAlign w:val="top"/>
          </w:tcPr>
          <w:p w14:paraId="4018908D">
            <w:pPr>
              <w:pStyle w:val="5"/>
              <w:spacing w:before="239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6ED537EA">
            <w:pPr>
              <w:pStyle w:val="5"/>
              <w:spacing w:before="239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21164A69">
            <w:pPr>
              <w:pStyle w:val="5"/>
              <w:spacing w:before="239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341B2855">
            <w:pPr>
              <w:pStyle w:val="5"/>
              <w:spacing w:before="114" w:line="228" w:lineRule="auto"/>
              <w:ind w:left="74"/>
              <w:rPr>
                <w:del w:id="180" w:author="Rocy" w:date="2025-09-17T09:13:06Z"/>
              </w:rPr>
            </w:pPr>
            <w:r>
              <w:rPr>
                <w:spacing w:val="7"/>
              </w:rPr>
              <w:t>常德市鼎弘农机服务有限</w:t>
            </w:r>
          </w:p>
          <w:p w14:paraId="341B2855">
            <w:pPr>
              <w:pStyle w:val="5"/>
              <w:spacing w:before="114" w:line="228" w:lineRule="auto"/>
              <w:ind w:left="74"/>
              <w:pPrChange w:id="181" w:author="Rocy" w:date="2025-09-17T09:13:06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6F22E4E7">
            <w:pPr>
              <w:pStyle w:val="5"/>
              <w:spacing w:before="239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7513E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9888AB2">
            <w:pPr>
              <w:pStyle w:val="5"/>
              <w:spacing w:before="231" w:line="256" w:lineRule="exact"/>
              <w:ind w:left="263"/>
            </w:pPr>
            <w:r>
              <w:rPr>
                <w:position w:val="1"/>
              </w:rPr>
              <w:t>25</w:t>
            </w:r>
          </w:p>
        </w:tc>
        <w:tc>
          <w:tcPr>
            <w:tcW w:w="1544" w:type="dxa"/>
            <w:vAlign w:val="top"/>
          </w:tcPr>
          <w:p w14:paraId="5CF1EFAC">
            <w:pPr>
              <w:pStyle w:val="5"/>
              <w:spacing w:before="231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6464A846">
            <w:pPr>
              <w:pStyle w:val="5"/>
              <w:spacing w:before="108" w:line="229" w:lineRule="auto"/>
              <w:ind w:left="91"/>
              <w:rPr>
                <w:del w:id="182" w:author="Rocy" w:date="2025-09-17T09:13:19Z"/>
              </w:rPr>
            </w:pPr>
            <w:r>
              <w:rPr>
                <w:spacing w:val="7"/>
              </w:rPr>
              <w:t>常德市万祖爱水稻种植家庭</w:t>
            </w:r>
          </w:p>
          <w:p w14:paraId="6464A846">
            <w:pPr>
              <w:pStyle w:val="5"/>
              <w:spacing w:before="108" w:line="229" w:lineRule="auto"/>
              <w:ind w:left="91"/>
              <w:pPrChange w:id="183" w:author="Rocy" w:date="2025-09-17T09:13:19Z">
                <w:pPr>
                  <w:pStyle w:val="5"/>
                  <w:spacing w:before="9" w:line="230" w:lineRule="auto"/>
                  <w:ind w:left="1082"/>
                </w:pPr>
              </w:pPrChange>
            </w:pPr>
            <w:r>
              <w:rPr>
                <w:spacing w:val="5"/>
              </w:rPr>
              <w:t>农场</w:t>
            </w:r>
          </w:p>
        </w:tc>
        <w:tc>
          <w:tcPr>
            <w:tcW w:w="2577" w:type="dxa"/>
            <w:vAlign w:val="top"/>
          </w:tcPr>
          <w:p w14:paraId="7EAD5554">
            <w:pPr>
              <w:pStyle w:val="5"/>
              <w:spacing w:before="231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5F479795">
            <w:pPr>
              <w:pStyle w:val="5"/>
              <w:spacing w:before="231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1EE810E7">
            <w:pPr>
              <w:pStyle w:val="5"/>
              <w:spacing w:before="231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B17D48A">
            <w:pPr>
              <w:pStyle w:val="5"/>
              <w:spacing w:before="108" w:line="228" w:lineRule="auto"/>
              <w:ind w:left="74"/>
              <w:rPr>
                <w:del w:id="184" w:author="Rocy" w:date="2025-09-17T09:13:21Z"/>
              </w:rPr>
            </w:pPr>
            <w:r>
              <w:rPr>
                <w:spacing w:val="7"/>
              </w:rPr>
              <w:t>常德市鼎弘农机服务有限</w:t>
            </w:r>
          </w:p>
          <w:p w14:paraId="1B17D48A">
            <w:pPr>
              <w:pStyle w:val="5"/>
              <w:spacing w:before="108" w:line="228" w:lineRule="auto"/>
              <w:ind w:left="74"/>
              <w:pPrChange w:id="185" w:author="Rocy" w:date="2025-09-17T09:13:21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27B59D30">
            <w:pPr>
              <w:pStyle w:val="5"/>
              <w:spacing w:before="231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4394F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E052ADC">
            <w:pPr>
              <w:pStyle w:val="5"/>
              <w:spacing w:before="232" w:line="256" w:lineRule="exact"/>
              <w:ind w:left="263"/>
            </w:pPr>
            <w:r>
              <w:rPr>
                <w:position w:val="1"/>
              </w:rPr>
              <w:t>26</w:t>
            </w:r>
          </w:p>
        </w:tc>
        <w:tc>
          <w:tcPr>
            <w:tcW w:w="1544" w:type="dxa"/>
            <w:vAlign w:val="top"/>
          </w:tcPr>
          <w:p w14:paraId="0FD42619">
            <w:pPr>
              <w:pStyle w:val="5"/>
              <w:spacing w:before="232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124F627A">
            <w:pPr>
              <w:pStyle w:val="5"/>
              <w:spacing w:before="232" w:line="228" w:lineRule="auto"/>
              <w:ind w:left="981"/>
            </w:pPr>
            <w:r>
              <w:rPr>
                <w:spacing w:val="6"/>
              </w:rPr>
              <w:t>柳诗兵</w:t>
            </w:r>
          </w:p>
        </w:tc>
        <w:tc>
          <w:tcPr>
            <w:tcW w:w="2577" w:type="dxa"/>
            <w:vAlign w:val="top"/>
          </w:tcPr>
          <w:p w14:paraId="4558E75C">
            <w:pPr>
              <w:pStyle w:val="5"/>
              <w:spacing w:before="232" w:line="228" w:lineRule="auto"/>
              <w:ind w:left="799"/>
            </w:pPr>
            <w:r>
              <w:rPr>
                <w:spacing w:val="7"/>
              </w:rPr>
              <w:t>变型拖拉机</w:t>
            </w:r>
          </w:p>
        </w:tc>
        <w:tc>
          <w:tcPr>
            <w:tcW w:w="2040" w:type="dxa"/>
            <w:vAlign w:val="top"/>
          </w:tcPr>
          <w:p w14:paraId="2212FFE9">
            <w:pPr>
              <w:pStyle w:val="5"/>
              <w:spacing w:before="232" w:line="231" w:lineRule="auto"/>
              <w:ind w:left="580"/>
            </w:pPr>
            <w:r>
              <w:rPr>
                <w:spacing w:val="5"/>
              </w:rPr>
              <w:t>湘江—18Y</w:t>
            </w:r>
          </w:p>
        </w:tc>
        <w:tc>
          <w:tcPr>
            <w:tcW w:w="1213" w:type="dxa"/>
            <w:vAlign w:val="top"/>
          </w:tcPr>
          <w:p w14:paraId="0DC8824D">
            <w:pPr>
              <w:pStyle w:val="5"/>
              <w:spacing w:before="232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6B20368">
            <w:pPr>
              <w:pStyle w:val="5"/>
              <w:spacing w:before="107" w:line="228" w:lineRule="auto"/>
              <w:ind w:left="74"/>
              <w:rPr>
                <w:del w:id="186" w:author="Rocy" w:date="2025-09-17T09:13:25Z"/>
              </w:rPr>
            </w:pPr>
            <w:r>
              <w:rPr>
                <w:spacing w:val="7"/>
              </w:rPr>
              <w:t>常德市鼎弘农机服务有限</w:t>
            </w:r>
          </w:p>
          <w:p w14:paraId="16B20368">
            <w:pPr>
              <w:pStyle w:val="5"/>
              <w:spacing w:before="107" w:line="228" w:lineRule="auto"/>
              <w:ind w:left="74"/>
              <w:pPrChange w:id="187" w:author="Rocy" w:date="2025-09-17T09:13:25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33CE1A4B">
            <w:pPr>
              <w:pStyle w:val="5"/>
              <w:spacing w:before="232" w:line="256" w:lineRule="exact"/>
              <w:ind w:left="636"/>
            </w:pPr>
            <w:r>
              <w:rPr>
                <w:spacing w:val="3"/>
                <w:position w:val="1"/>
              </w:rPr>
              <w:t>8000</w:t>
            </w:r>
          </w:p>
        </w:tc>
      </w:tr>
      <w:tr w14:paraId="34CF2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1787118E">
            <w:pPr>
              <w:pStyle w:val="5"/>
              <w:spacing w:before="233" w:line="256" w:lineRule="exact"/>
              <w:ind w:left="263"/>
            </w:pPr>
            <w:r>
              <w:rPr>
                <w:position w:val="1"/>
              </w:rPr>
              <w:t>27</w:t>
            </w:r>
          </w:p>
        </w:tc>
        <w:tc>
          <w:tcPr>
            <w:tcW w:w="1544" w:type="dxa"/>
            <w:vAlign w:val="top"/>
          </w:tcPr>
          <w:p w14:paraId="28357F7A">
            <w:pPr>
              <w:pStyle w:val="5"/>
              <w:spacing w:before="233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47F69770">
            <w:pPr>
              <w:pStyle w:val="5"/>
              <w:spacing w:before="110" w:line="241" w:lineRule="auto"/>
              <w:ind w:left="783" w:right="69" w:hanging="692"/>
            </w:pPr>
            <w:r>
              <w:rPr>
                <w:spacing w:val="7"/>
              </w:rPr>
              <w:t>常德市武陵区金农农机服务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专业合作社</w:t>
            </w:r>
          </w:p>
        </w:tc>
        <w:tc>
          <w:tcPr>
            <w:tcW w:w="2577" w:type="dxa"/>
            <w:vAlign w:val="top"/>
          </w:tcPr>
          <w:p w14:paraId="30BE549E">
            <w:pPr>
              <w:pStyle w:val="5"/>
              <w:spacing w:before="109" w:line="229" w:lineRule="auto"/>
              <w:ind w:left="103"/>
              <w:rPr>
                <w:del w:id="188" w:author="Rocy" w:date="2025-09-17T09:13:57Z"/>
              </w:rPr>
            </w:pPr>
            <w:r>
              <w:rPr>
                <w:spacing w:val="8"/>
              </w:rPr>
              <w:t>农用（植保）无人驾驶航空</w:t>
            </w:r>
          </w:p>
          <w:p w14:paraId="30BE549E">
            <w:pPr>
              <w:pStyle w:val="5"/>
              <w:spacing w:before="109" w:line="229" w:lineRule="auto"/>
              <w:ind w:left="103"/>
              <w:pPrChange w:id="189" w:author="Rocy" w:date="2025-09-17T09:13:57Z">
                <w:pPr>
                  <w:pStyle w:val="5"/>
                  <w:spacing w:before="11" w:line="229" w:lineRule="auto"/>
                  <w:ind w:left="401"/>
                </w:pPr>
              </w:pPrChange>
            </w:pPr>
            <w:r>
              <w:rPr>
                <w:spacing w:val="7"/>
              </w:rPr>
              <w:t>器（可含撒播功能）</w:t>
            </w:r>
          </w:p>
        </w:tc>
        <w:tc>
          <w:tcPr>
            <w:tcW w:w="2040" w:type="dxa"/>
            <w:vAlign w:val="top"/>
          </w:tcPr>
          <w:p w14:paraId="554BBA25">
            <w:pPr>
              <w:pStyle w:val="5"/>
              <w:spacing w:before="233" w:line="256" w:lineRule="exact"/>
              <w:ind w:left="477"/>
            </w:pPr>
            <w:r>
              <w:rPr>
                <w:spacing w:val="7"/>
                <w:position w:val="1"/>
              </w:rPr>
              <w:t>3</w:t>
            </w:r>
            <w:r>
              <w:rPr>
                <w:position w:val="1"/>
              </w:rPr>
              <w:t>WWDZ</w:t>
            </w:r>
            <w:r>
              <w:rPr>
                <w:spacing w:val="7"/>
                <w:position w:val="1"/>
              </w:rPr>
              <w:t>-15.1A</w:t>
            </w:r>
          </w:p>
        </w:tc>
        <w:tc>
          <w:tcPr>
            <w:tcW w:w="1213" w:type="dxa"/>
            <w:vAlign w:val="top"/>
          </w:tcPr>
          <w:p w14:paraId="1CFD7B1A">
            <w:pPr>
              <w:pStyle w:val="5"/>
              <w:spacing w:before="233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47CCED26">
            <w:pPr>
              <w:pStyle w:val="5"/>
              <w:spacing w:before="109" w:line="228" w:lineRule="auto"/>
              <w:ind w:left="74"/>
              <w:rPr>
                <w:del w:id="190" w:author="Rocy" w:date="2025-09-17T09:13:26Z"/>
              </w:rPr>
            </w:pPr>
            <w:r>
              <w:rPr>
                <w:spacing w:val="7"/>
              </w:rPr>
              <w:t>常德市鼎弘农机服务有限</w:t>
            </w:r>
          </w:p>
          <w:p w14:paraId="47CCED26">
            <w:pPr>
              <w:pStyle w:val="5"/>
              <w:spacing w:before="109" w:line="228" w:lineRule="auto"/>
              <w:ind w:left="74"/>
              <w:pPrChange w:id="191" w:author="Rocy" w:date="2025-09-17T09:13:26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00D7D388">
            <w:pPr>
              <w:pStyle w:val="5"/>
              <w:spacing w:before="233" w:line="256" w:lineRule="exact"/>
              <w:ind w:left="637"/>
            </w:pPr>
            <w:r>
              <w:rPr>
                <w:spacing w:val="3"/>
                <w:position w:val="1"/>
              </w:rPr>
              <w:t>2700</w:t>
            </w:r>
          </w:p>
        </w:tc>
      </w:tr>
      <w:tr w14:paraId="1831E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245C0066">
            <w:pPr>
              <w:pStyle w:val="5"/>
              <w:spacing w:before="235" w:line="256" w:lineRule="exact"/>
              <w:ind w:left="263"/>
            </w:pPr>
            <w:r>
              <w:rPr>
                <w:position w:val="1"/>
              </w:rPr>
              <w:t>28</w:t>
            </w:r>
          </w:p>
        </w:tc>
        <w:tc>
          <w:tcPr>
            <w:tcW w:w="1544" w:type="dxa"/>
            <w:vAlign w:val="top"/>
          </w:tcPr>
          <w:p w14:paraId="3EDA6D1D">
            <w:pPr>
              <w:pStyle w:val="5"/>
              <w:spacing w:before="235" w:line="229" w:lineRule="auto"/>
              <w:ind w:left="475"/>
            </w:pPr>
            <w:r>
              <w:rPr>
                <w:spacing w:val="6"/>
              </w:rPr>
              <w:t>河洑镇</w:t>
            </w:r>
          </w:p>
        </w:tc>
        <w:tc>
          <w:tcPr>
            <w:tcW w:w="2551" w:type="dxa"/>
            <w:vAlign w:val="top"/>
          </w:tcPr>
          <w:p w14:paraId="60B78A79">
            <w:pPr>
              <w:pStyle w:val="5"/>
              <w:spacing w:before="111" w:line="241" w:lineRule="auto"/>
              <w:ind w:left="783" w:right="69" w:hanging="692"/>
            </w:pPr>
            <w:r>
              <w:rPr>
                <w:spacing w:val="7"/>
              </w:rPr>
              <w:t>常德市武陵区张思慧水稻种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植家庭农场</w:t>
            </w:r>
          </w:p>
        </w:tc>
        <w:tc>
          <w:tcPr>
            <w:tcW w:w="2577" w:type="dxa"/>
            <w:vAlign w:val="top"/>
          </w:tcPr>
          <w:p w14:paraId="3FF0C206">
            <w:pPr>
              <w:pStyle w:val="5"/>
              <w:spacing w:before="110" w:line="229" w:lineRule="auto"/>
              <w:ind w:left="103"/>
              <w:rPr>
                <w:del w:id="192" w:author="Rocy" w:date="2025-09-17T09:13:55Z"/>
              </w:rPr>
            </w:pPr>
            <w:r>
              <w:rPr>
                <w:spacing w:val="8"/>
              </w:rPr>
              <w:t>农用（植保）无人驾驶航空</w:t>
            </w:r>
          </w:p>
          <w:p w14:paraId="3FF0C206">
            <w:pPr>
              <w:pStyle w:val="5"/>
              <w:spacing w:before="110" w:line="229" w:lineRule="auto"/>
              <w:ind w:left="103"/>
              <w:pPrChange w:id="193" w:author="Rocy" w:date="2025-09-17T09:13:55Z">
                <w:pPr>
                  <w:pStyle w:val="5"/>
                  <w:spacing w:before="11" w:line="229" w:lineRule="auto"/>
                  <w:ind w:left="401"/>
                </w:pPr>
              </w:pPrChange>
            </w:pPr>
            <w:r>
              <w:rPr>
                <w:spacing w:val="7"/>
              </w:rPr>
              <w:t>器（可含撒播功能）</w:t>
            </w:r>
          </w:p>
        </w:tc>
        <w:tc>
          <w:tcPr>
            <w:tcW w:w="2040" w:type="dxa"/>
            <w:vAlign w:val="top"/>
          </w:tcPr>
          <w:p w14:paraId="02212764">
            <w:pPr>
              <w:pStyle w:val="5"/>
              <w:spacing w:before="235" w:line="256" w:lineRule="exact"/>
              <w:ind w:left="578"/>
            </w:pPr>
            <w:r>
              <w:rPr>
                <w:spacing w:val="8"/>
                <w:position w:val="1"/>
              </w:rPr>
              <w:t>3</w:t>
            </w:r>
            <w:r>
              <w:rPr>
                <w:position w:val="1"/>
              </w:rPr>
              <w:t>WWDZ</w:t>
            </w:r>
            <w:r>
              <w:rPr>
                <w:spacing w:val="8"/>
                <w:position w:val="1"/>
              </w:rPr>
              <w:t>-30A</w:t>
            </w:r>
          </w:p>
        </w:tc>
        <w:tc>
          <w:tcPr>
            <w:tcW w:w="1213" w:type="dxa"/>
            <w:vAlign w:val="top"/>
          </w:tcPr>
          <w:p w14:paraId="24F7DC41">
            <w:pPr>
              <w:pStyle w:val="5"/>
              <w:spacing w:before="235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FFA5074">
            <w:pPr>
              <w:pStyle w:val="5"/>
              <w:spacing w:before="110" w:line="228" w:lineRule="auto"/>
              <w:ind w:left="74"/>
              <w:rPr>
                <w:del w:id="194" w:author="Rocy" w:date="2025-09-17T09:13:28Z"/>
              </w:rPr>
            </w:pPr>
            <w:r>
              <w:rPr>
                <w:spacing w:val="7"/>
              </w:rPr>
              <w:t>常德市鼎弘农机服务有限</w:t>
            </w:r>
          </w:p>
          <w:p w14:paraId="1FFA5074">
            <w:pPr>
              <w:pStyle w:val="5"/>
              <w:spacing w:before="110" w:line="228" w:lineRule="auto"/>
              <w:ind w:left="74"/>
              <w:pPrChange w:id="195" w:author="Rocy" w:date="2025-09-17T09:13:28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397D804">
            <w:pPr>
              <w:pStyle w:val="5"/>
              <w:spacing w:before="235" w:line="256" w:lineRule="exact"/>
              <w:ind w:left="634"/>
            </w:pPr>
            <w:r>
              <w:rPr>
                <w:spacing w:val="3"/>
                <w:position w:val="1"/>
              </w:rPr>
              <w:t>4050</w:t>
            </w:r>
          </w:p>
        </w:tc>
      </w:tr>
      <w:tr w14:paraId="73783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2" w:type="dxa"/>
            <w:vAlign w:val="top"/>
          </w:tcPr>
          <w:p w14:paraId="0E9EDA21">
            <w:pPr>
              <w:pStyle w:val="5"/>
              <w:spacing w:before="236" w:line="256" w:lineRule="exact"/>
              <w:ind w:left="263"/>
            </w:pPr>
            <w:r>
              <w:rPr>
                <w:position w:val="1"/>
              </w:rPr>
              <w:t>29</w:t>
            </w:r>
          </w:p>
        </w:tc>
        <w:tc>
          <w:tcPr>
            <w:tcW w:w="1544" w:type="dxa"/>
            <w:vAlign w:val="top"/>
          </w:tcPr>
          <w:p w14:paraId="5E1534AF">
            <w:pPr>
              <w:pStyle w:val="5"/>
              <w:spacing w:before="236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2FA98DD2">
            <w:pPr>
              <w:pStyle w:val="5"/>
              <w:spacing w:before="112" w:line="242" w:lineRule="auto"/>
              <w:ind w:left="783" w:right="69" w:hanging="692"/>
            </w:pPr>
            <w:r>
              <w:rPr>
                <w:spacing w:val="7"/>
              </w:rPr>
              <w:t>常德市武陵区金农农机服务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专业合作社</w:t>
            </w:r>
          </w:p>
        </w:tc>
        <w:tc>
          <w:tcPr>
            <w:tcW w:w="2577" w:type="dxa"/>
            <w:vAlign w:val="top"/>
          </w:tcPr>
          <w:p w14:paraId="15188A12">
            <w:pPr>
              <w:pStyle w:val="5"/>
              <w:spacing w:before="236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3011E5AA">
            <w:pPr>
              <w:pStyle w:val="5"/>
              <w:spacing w:before="236" w:line="256" w:lineRule="exact"/>
              <w:ind w:left="569"/>
            </w:pPr>
            <w:r>
              <w:rPr>
                <w:position w:val="1"/>
              </w:rPr>
              <w:t>HDGPCS</w:t>
            </w:r>
            <w:r>
              <w:rPr>
                <w:spacing w:val="16"/>
                <w:position w:val="1"/>
              </w:rPr>
              <w:t>600</w:t>
            </w:r>
          </w:p>
        </w:tc>
        <w:tc>
          <w:tcPr>
            <w:tcW w:w="1213" w:type="dxa"/>
            <w:vAlign w:val="top"/>
          </w:tcPr>
          <w:p w14:paraId="70197F4D">
            <w:pPr>
              <w:pStyle w:val="5"/>
              <w:spacing w:before="236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22B6223E">
            <w:pPr>
              <w:pStyle w:val="5"/>
              <w:spacing w:before="111" w:line="228" w:lineRule="auto"/>
              <w:ind w:left="74"/>
              <w:rPr>
                <w:del w:id="196" w:author="Rocy" w:date="2025-09-17T09:13:29Z"/>
              </w:rPr>
            </w:pPr>
            <w:r>
              <w:rPr>
                <w:spacing w:val="7"/>
              </w:rPr>
              <w:t>常德市鼎弘农机服务有限</w:t>
            </w:r>
          </w:p>
          <w:p w14:paraId="22B6223E">
            <w:pPr>
              <w:pStyle w:val="5"/>
              <w:spacing w:before="111" w:line="228" w:lineRule="auto"/>
              <w:ind w:left="74"/>
              <w:pPrChange w:id="197" w:author="Rocy" w:date="2025-09-17T09:13:29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6D71A4C7">
            <w:pPr>
              <w:pStyle w:val="5"/>
              <w:spacing w:before="236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36437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331DCB2E">
            <w:pPr>
              <w:pStyle w:val="5"/>
              <w:spacing w:before="237" w:line="256" w:lineRule="exact"/>
              <w:ind w:left="265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544" w:type="dxa"/>
            <w:vAlign w:val="top"/>
          </w:tcPr>
          <w:p w14:paraId="6B17CA04">
            <w:pPr>
              <w:pStyle w:val="5"/>
              <w:spacing w:before="237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6A8E7F81">
            <w:pPr>
              <w:pStyle w:val="5"/>
              <w:spacing w:before="115" w:line="239" w:lineRule="auto"/>
              <w:ind w:left="783" w:right="69" w:hanging="692"/>
            </w:pPr>
            <w:r>
              <w:rPr>
                <w:spacing w:val="7"/>
              </w:rPr>
              <w:t>常德市武陵区金农农机服务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专业合作社</w:t>
            </w:r>
          </w:p>
        </w:tc>
        <w:tc>
          <w:tcPr>
            <w:tcW w:w="2577" w:type="dxa"/>
            <w:vAlign w:val="top"/>
          </w:tcPr>
          <w:p w14:paraId="46CBDCE9">
            <w:pPr>
              <w:pStyle w:val="5"/>
              <w:spacing w:before="237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55B4F06A">
            <w:pPr>
              <w:pStyle w:val="5"/>
              <w:spacing w:before="237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6E058EEF">
            <w:pPr>
              <w:pStyle w:val="5"/>
              <w:spacing w:before="237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572424DA">
            <w:pPr>
              <w:pStyle w:val="5"/>
              <w:spacing w:before="114" w:line="228" w:lineRule="auto"/>
              <w:ind w:left="74"/>
              <w:rPr>
                <w:del w:id="198" w:author="Rocy" w:date="2025-09-17T09:13:30Z"/>
              </w:rPr>
            </w:pPr>
            <w:r>
              <w:rPr>
                <w:spacing w:val="7"/>
              </w:rPr>
              <w:t>常德市鼎弘农机服务有限</w:t>
            </w:r>
          </w:p>
          <w:p w14:paraId="572424DA">
            <w:pPr>
              <w:pStyle w:val="5"/>
              <w:spacing w:before="114" w:line="228" w:lineRule="auto"/>
              <w:ind w:left="74"/>
              <w:pPrChange w:id="199" w:author="Rocy" w:date="2025-09-17T09:13:30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612D3C9D">
            <w:pPr>
              <w:pStyle w:val="5"/>
              <w:spacing w:before="237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583E7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5C4C428F">
            <w:pPr>
              <w:pStyle w:val="5"/>
              <w:spacing w:before="238" w:line="256" w:lineRule="exact"/>
              <w:ind w:left="265"/>
            </w:pPr>
            <w:r>
              <w:rPr>
                <w:spacing w:val="-1"/>
                <w:position w:val="1"/>
              </w:rPr>
              <w:t>31</w:t>
            </w:r>
          </w:p>
        </w:tc>
        <w:tc>
          <w:tcPr>
            <w:tcW w:w="1544" w:type="dxa"/>
            <w:vAlign w:val="top"/>
          </w:tcPr>
          <w:p w14:paraId="10C593A7">
            <w:pPr>
              <w:pStyle w:val="5"/>
              <w:spacing w:before="238" w:line="229" w:lineRule="auto"/>
              <w:ind w:left="78"/>
            </w:pPr>
            <w:r>
              <w:rPr>
                <w:spacing w:val="7"/>
              </w:rPr>
              <w:t>长庚街道办事处</w:t>
            </w:r>
          </w:p>
        </w:tc>
        <w:tc>
          <w:tcPr>
            <w:tcW w:w="2551" w:type="dxa"/>
            <w:vAlign w:val="top"/>
          </w:tcPr>
          <w:p w14:paraId="410ED5E2">
            <w:pPr>
              <w:pStyle w:val="5"/>
              <w:spacing w:before="0" w:line="230" w:lineRule="auto"/>
              <w:ind w:left="0"/>
              <w:pPrChange w:id="200" w:author="Rocy" w:date="2025-09-17T09:13:49Z">
                <w:pPr>
                  <w:pStyle w:val="5"/>
                  <w:spacing w:before="238" w:line="230" w:lineRule="auto"/>
                  <w:ind w:left="982"/>
                </w:pPr>
              </w:pPrChange>
            </w:pPr>
            <w:r>
              <w:rPr>
                <w:spacing w:val="5"/>
              </w:rPr>
              <w:t>李立成</w:t>
            </w:r>
          </w:p>
        </w:tc>
        <w:tc>
          <w:tcPr>
            <w:tcW w:w="2577" w:type="dxa"/>
            <w:vAlign w:val="top"/>
          </w:tcPr>
          <w:p w14:paraId="7E4C9F77">
            <w:pPr>
              <w:pStyle w:val="5"/>
              <w:spacing w:before="113" w:line="229" w:lineRule="auto"/>
              <w:ind w:left="103"/>
              <w:rPr>
                <w:del w:id="201" w:author="Rocy" w:date="2025-09-17T09:13:53Z"/>
              </w:rPr>
            </w:pPr>
            <w:r>
              <w:rPr>
                <w:spacing w:val="8"/>
              </w:rPr>
              <w:t>农用（植保）无人驾驶航空</w:t>
            </w:r>
          </w:p>
          <w:p w14:paraId="7E4C9F77">
            <w:pPr>
              <w:pStyle w:val="5"/>
              <w:spacing w:before="113" w:line="229" w:lineRule="auto"/>
              <w:ind w:left="103"/>
              <w:pPrChange w:id="202" w:author="Rocy" w:date="2025-09-17T09:13:53Z">
                <w:pPr>
                  <w:pStyle w:val="5"/>
                  <w:spacing w:before="11" w:line="229" w:lineRule="auto"/>
                  <w:ind w:left="401"/>
                </w:pPr>
              </w:pPrChange>
            </w:pPr>
            <w:r>
              <w:rPr>
                <w:spacing w:val="7"/>
              </w:rPr>
              <w:t>器（可含撒播功能）</w:t>
            </w:r>
          </w:p>
        </w:tc>
        <w:tc>
          <w:tcPr>
            <w:tcW w:w="2040" w:type="dxa"/>
            <w:vAlign w:val="top"/>
          </w:tcPr>
          <w:p w14:paraId="22464066">
            <w:pPr>
              <w:pStyle w:val="5"/>
              <w:spacing w:before="238" w:line="256" w:lineRule="exact"/>
              <w:ind w:left="631"/>
            </w:pPr>
            <w:r>
              <w:rPr>
                <w:spacing w:val="8"/>
                <w:position w:val="1"/>
              </w:rPr>
              <w:t>3</w:t>
            </w:r>
            <w:r>
              <w:rPr>
                <w:position w:val="1"/>
              </w:rPr>
              <w:t>WWDZ</w:t>
            </w:r>
            <w:r>
              <w:rPr>
                <w:spacing w:val="8"/>
                <w:position w:val="1"/>
              </w:rPr>
              <w:t>-10</w:t>
            </w:r>
          </w:p>
        </w:tc>
        <w:tc>
          <w:tcPr>
            <w:tcW w:w="1213" w:type="dxa"/>
            <w:vAlign w:val="top"/>
          </w:tcPr>
          <w:p w14:paraId="58F216B5">
            <w:pPr>
              <w:pStyle w:val="5"/>
              <w:spacing w:before="238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72D45C18">
            <w:pPr>
              <w:pStyle w:val="5"/>
              <w:spacing w:before="113" w:line="228" w:lineRule="auto"/>
              <w:ind w:left="74"/>
              <w:rPr>
                <w:del w:id="203" w:author="Rocy" w:date="2025-09-17T09:13:32Z"/>
              </w:rPr>
            </w:pPr>
            <w:r>
              <w:rPr>
                <w:spacing w:val="7"/>
              </w:rPr>
              <w:t>常德市鼎弘农机服务有限</w:t>
            </w:r>
          </w:p>
          <w:p w14:paraId="72D45C18">
            <w:pPr>
              <w:pStyle w:val="5"/>
              <w:spacing w:before="113" w:line="228" w:lineRule="auto"/>
              <w:ind w:left="74"/>
              <w:pPrChange w:id="204" w:author="Rocy" w:date="2025-09-17T09:13:32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6E65CAC9">
            <w:pPr>
              <w:pStyle w:val="5"/>
              <w:spacing w:before="238" w:line="256" w:lineRule="exact"/>
              <w:ind w:left="637"/>
            </w:pPr>
            <w:r>
              <w:rPr>
                <w:spacing w:val="3"/>
                <w:position w:val="1"/>
              </w:rPr>
              <w:t>2700</w:t>
            </w:r>
          </w:p>
        </w:tc>
      </w:tr>
      <w:tr w14:paraId="77517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2" w:type="dxa"/>
            <w:vAlign w:val="top"/>
          </w:tcPr>
          <w:p w14:paraId="61BEC445">
            <w:pPr>
              <w:pStyle w:val="5"/>
              <w:spacing w:before="239" w:line="256" w:lineRule="exact"/>
              <w:ind w:left="265"/>
            </w:pPr>
            <w:r>
              <w:rPr>
                <w:spacing w:val="-1"/>
                <w:position w:val="1"/>
              </w:rPr>
              <w:t>32</w:t>
            </w:r>
          </w:p>
        </w:tc>
        <w:tc>
          <w:tcPr>
            <w:tcW w:w="1544" w:type="dxa"/>
            <w:vAlign w:val="top"/>
          </w:tcPr>
          <w:p w14:paraId="27244F29">
            <w:pPr>
              <w:pStyle w:val="5"/>
              <w:spacing w:before="239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5CA30D86">
            <w:pPr>
              <w:pStyle w:val="5"/>
              <w:spacing w:before="0" w:line="241" w:lineRule="auto"/>
              <w:ind w:left="0" w:right="0" w:hanging="692"/>
              <w:pPrChange w:id="205" w:author="Rocy" w:date="2025-09-17T09:13:49Z">
                <w:pPr>
                  <w:pStyle w:val="5"/>
                  <w:spacing w:before="116" w:line="241" w:lineRule="auto"/>
                  <w:ind w:left="783" w:right="69" w:hanging="692"/>
                </w:pPr>
              </w:pPrChange>
            </w:pPr>
            <w:r>
              <w:rPr>
                <w:spacing w:val="7"/>
              </w:rPr>
              <w:t>常德市武陵区超群水稻种植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专业合作社</w:t>
            </w:r>
          </w:p>
        </w:tc>
        <w:tc>
          <w:tcPr>
            <w:tcW w:w="2577" w:type="dxa"/>
            <w:vAlign w:val="top"/>
          </w:tcPr>
          <w:p w14:paraId="412FAD8E">
            <w:pPr>
              <w:pStyle w:val="5"/>
              <w:spacing w:before="239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0ED154DD">
            <w:pPr>
              <w:pStyle w:val="5"/>
              <w:spacing w:before="239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2016-1</w:t>
            </w:r>
          </w:p>
        </w:tc>
        <w:tc>
          <w:tcPr>
            <w:tcW w:w="1213" w:type="dxa"/>
            <w:vAlign w:val="top"/>
          </w:tcPr>
          <w:p w14:paraId="436C0477">
            <w:pPr>
              <w:pStyle w:val="5"/>
              <w:spacing w:before="239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5C0A460E">
            <w:pPr>
              <w:pStyle w:val="5"/>
              <w:spacing w:before="115" w:line="228" w:lineRule="auto"/>
              <w:ind w:left="74"/>
              <w:rPr>
                <w:del w:id="206" w:author="Rocy" w:date="2025-09-17T09:13:34Z"/>
              </w:rPr>
            </w:pPr>
            <w:r>
              <w:rPr>
                <w:spacing w:val="7"/>
              </w:rPr>
              <w:t>常德市鼎弘农机服务有限</w:t>
            </w:r>
          </w:p>
          <w:p w14:paraId="5C0A460E">
            <w:pPr>
              <w:pStyle w:val="5"/>
              <w:spacing w:before="115" w:line="228" w:lineRule="auto"/>
              <w:ind w:left="74"/>
              <w:pPrChange w:id="207" w:author="Rocy" w:date="2025-09-17T09:13:34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541C2D56">
            <w:pPr>
              <w:pStyle w:val="5"/>
              <w:spacing w:before="239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5F60F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4D2D25A8">
            <w:pPr>
              <w:pStyle w:val="5"/>
              <w:spacing w:before="240" w:line="256" w:lineRule="exact"/>
              <w:ind w:left="265"/>
            </w:pPr>
            <w:r>
              <w:rPr>
                <w:spacing w:val="-1"/>
                <w:position w:val="1"/>
              </w:rPr>
              <w:t>33</w:t>
            </w:r>
          </w:p>
        </w:tc>
        <w:tc>
          <w:tcPr>
            <w:tcW w:w="1544" w:type="dxa"/>
            <w:vAlign w:val="top"/>
          </w:tcPr>
          <w:p w14:paraId="10D5CDED">
            <w:pPr>
              <w:pStyle w:val="5"/>
              <w:spacing w:before="240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0CEECDC0">
            <w:pPr>
              <w:pStyle w:val="5"/>
              <w:spacing w:before="0" w:line="228" w:lineRule="auto"/>
              <w:ind w:left="0"/>
              <w:rPr>
                <w:del w:id="209" w:author="Rocy" w:date="2025-09-17T09:14:03Z"/>
              </w:rPr>
              <w:pPrChange w:id="208" w:author="Rocy" w:date="2025-09-17T09:13:49Z">
                <w:pPr>
                  <w:pStyle w:val="5"/>
                  <w:spacing w:before="115" w:line="228" w:lineRule="auto"/>
                  <w:ind w:left="91"/>
                </w:pPr>
              </w:pPrChange>
            </w:pPr>
            <w:r>
              <w:rPr>
                <w:spacing w:val="7"/>
              </w:rPr>
              <w:t>常德市武陵区徐书广家庭农</w:t>
            </w:r>
            <w:bookmarkStart w:id="0" w:name="_GoBack"/>
            <w:bookmarkEnd w:id="0"/>
          </w:p>
          <w:p w14:paraId="0CEECDC0">
            <w:pPr>
              <w:pStyle w:val="5"/>
              <w:spacing w:before="0" w:line="228" w:lineRule="auto"/>
              <w:ind w:left="0"/>
              <w:pPrChange w:id="210" w:author="Rocy" w:date="2025-09-17T09:14:03Z">
                <w:pPr>
                  <w:pStyle w:val="5"/>
                  <w:spacing w:before="12" w:line="229" w:lineRule="auto"/>
                  <w:ind w:left="680"/>
                </w:pPr>
              </w:pPrChange>
            </w:pPr>
            <w:r>
              <w:rPr>
                <w:spacing w:val="7"/>
              </w:rPr>
              <w:t>场(个人独资)</w:t>
            </w:r>
          </w:p>
        </w:tc>
        <w:tc>
          <w:tcPr>
            <w:tcW w:w="2577" w:type="dxa"/>
            <w:vAlign w:val="top"/>
          </w:tcPr>
          <w:p w14:paraId="01094675">
            <w:pPr>
              <w:pStyle w:val="5"/>
              <w:spacing w:before="240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6D9AE943">
            <w:pPr>
              <w:pStyle w:val="5"/>
              <w:spacing w:before="240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2016-1</w:t>
            </w:r>
          </w:p>
        </w:tc>
        <w:tc>
          <w:tcPr>
            <w:tcW w:w="1213" w:type="dxa"/>
            <w:vAlign w:val="top"/>
          </w:tcPr>
          <w:p w14:paraId="084503A3">
            <w:pPr>
              <w:pStyle w:val="5"/>
              <w:spacing w:before="240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12671935">
            <w:pPr>
              <w:pStyle w:val="5"/>
              <w:spacing w:before="115" w:line="228" w:lineRule="auto"/>
              <w:ind w:left="74"/>
              <w:rPr>
                <w:del w:id="211" w:author="Rocy" w:date="2025-09-17T09:13:35Z"/>
              </w:rPr>
            </w:pPr>
            <w:r>
              <w:rPr>
                <w:spacing w:val="7"/>
              </w:rPr>
              <w:t>常德市鼎弘农机服务有限</w:t>
            </w:r>
          </w:p>
          <w:p w14:paraId="12671935">
            <w:pPr>
              <w:pStyle w:val="5"/>
              <w:spacing w:before="115" w:line="228" w:lineRule="auto"/>
              <w:ind w:left="74"/>
              <w:pPrChange w:id="212" w:author="Rocy" w:date="2025-09-17T09:13:35Z">
                <w:pPr>
                  <w:pStyle w:val="5"/>
                  <w:spacing w:before="12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DFEF9F0">
            <w:pPr>
              <w:pStyle w:val="5"/>
              <w:spacing w:before="240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19F4E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3F21E45E">
            <w:pPr>
              <w:pStyle w:val="5"/>
              <w:spacing w:before="241" w:line="256" w:lineRule="exact"/>
              <w:ind w:left="265"/>
            </w:pPr>
            <w:r>
              <w:rPr>
                <w:spacing w:val="-1"/>
                <w:position w:val="1"/>
              </w:rPr>
              <w:t>34</w:t>
            </w:r>
          </w:p>
        </w:tc>
        <w:tc>
          <w:tcPr>
            <w:tcW w:w="1544" w:type="dxa"/>
            <w:vAlign w:val="top"/>
          </w:tcPr>
          <w:p w14:paraId="2CD85FF5">
            <w:pPr>
              <w:pStyle w:val="5"/>
              <w:spacing w:before="241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62666F44">
            <w:pPr>
              <w:pStyle w:val="5"/>
              <w:spacing w:before="0" w:line="229" w:lineRule="auto"/>
              <w:ind w:left="0"/>
              <w:pPrChange w:id="213" w:author="Rocy" w:date="2025-09-17T09:13:49Z">
                <w:pPr>
                  <w:pStyle w:val="5"/>
                  <w:spacing w:before="241" w:line="229" w:lineRule="auto"/>
                  <w:ind w:left="189"/>
                </w:pPr>
              </w:pPrChange>
            </w:pPr>
            <w:r>
              <w:rPr>
                <w:spacing w:val="7"/>
              </w:rPr>
              <w:t>常德市王氏田盛家庭农场</w:t>
            </w:r>
          </w:p>
        </w:tc>
        <w:tc>
          <w:tcPr>
            <w:tcW w:w="2577" w:type="dxa"/>
            <w:vAlign w:val="top"/>
          </w:tcPr>
          <w:p w14:paraId="17FE36BF">
            <w:pPr>
              <w:pStyle w:val="5"/>
              <w:spacing w:before="241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4A8D9897">
            <w:pPr>
              <w:pStyle w:val="5"/>
              <w:spacing w:before="241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2016-I</w:t>
            </w:r>
          </w:p>
        </w:tc>
        <w:tc>
          <w:tcPr>
            <w:tcW w:w="1213" w:type="dxa"/>
            <w:vAlign w:val="top"/>
          </w:tcPr>
          <w:p w14:paraId="4E203F7C">
            <w:pPr>
              <w:pStyle w:val="5"/>
              <w:spacing w:before="241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04908E92">
            <w:pPr>
              <w:pStyle w:val="5"/>
              <w:spacing w:before="116" w:line="228" w:lineRule="auto"/>
              <w:ind w:left="74"/>
              <w:rPr>
                <w:del w:id="214" w:author="Rocy" w:date="2025-09-17T09:13:37Z"/>
              </w:rPr>
            </w:pPr>
            <w:r>
              <w:rPr>
                <w:spacing w:val="7"/>
              </w:rPr>
              <w:t>常德市鼎弘农机服务有限</w:t>
            </w:r>
          </w:p>
          <w:p w14:paraId="04908E92">
            <w:pPr>
              <w:pStyle w:val="5"/>
              <w:spacing w:before="116" w:line="228" w:lineRule="auto"/>
              <w:ind w:left="74"/>
              <w:pPrChange w:id="215" w:author="Rocy" w:date="2025-09-17T09:13:37Z">
                <w:pPr>
                  <w:pStyle w:val="5"/>
                  <w:spacing w:before="13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CE3BF17">
            <w:pPr>
              <w:pStyle w:val="5"/>
              <w:spacing w:before="241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7E1C8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2" w:type="dxa"/>
            <w:vAlign w:val="top"/>
          </w:tcPr>
          <w:p w14:paraId="008BAC1B">
            <w:pPr>
              <w:pStyle w:val="5"/>
              <w:spacing w:before="243" w:line="256" w:lineRule="exact"/>
              <w:ind w:left="265"/>
            </w:pPr>
            <w:r>
              <w:rPr>
                <w:spacing w:val="-1"/>
                <w:position w:val="1"/>
              </w:rPr>
              <w:t>35</w:t>
            </w:r>
          </w:p>
        </w:tc>
        <w:tc>
          <w:tcPr>
            <w:tcW w:w="1544" w:type="dxa"/>
            <w:vAlign w:val="top"/>
          </w:tcPr>
          <w:p w14:paraId="114845C2">
            <w:pPr>
              <w:pStyle w:val="5"/>
              <w:spacing w:before="243" w:line="228" w:lineRule="auto"/>
              <w:ind w:left="378"/>
            </w:pPr>
            <w:r>
              <w:rPr>
                <w:spacing w:val="6"/>
              </w:rPr>
              <w:t>芦荻山乡</w:t>
            </w:r>
          </w:p>
        </w:tc>
        <w:tc>
          <w:tcPr>
            <w:tcW w:w="2551" w:type="dxa"/>
            <w:vAlign w:val="top"/>
          </w:tcPr>
          <w:p w14:paraId="271715E0">
            <w:pPr>
              <w:pStyle w:val="5"/>
              <w:spacing w:before="0" w:line="239" w:lineRule="auto"/>
              <w:ind w:left="0" w:right="0" w:hanging="692"/>
              <w:jc w:val="both"/>
              <w:pPrChange w:id="216" w:author="Rocy" w:date="2025-09-17T09:13:49Z">
                <w:pPr>
                  <w:pStyle w:val="5"/>
                  <w:spacing w:before="121" w:line="239" w:lineRule="auto"/>
                  <w:ind w:left="783" w:right="69" w:hanging="692"/>
                </w:pPr>
              </w:pPrChange>
            </w:pPr>
            <w:r>
              <w:rPr>
                <w:spacing w:val="7"/>
              </w:rPr>
              <w:t>常德市武陵区金农农机服务</w:t>
            </w:r>
            <w:del w:id="217" w:author="Rocy" w:date="2025-09-17T09:10:00Z">
              <w:r>
                <w:rPr>
                  <w:spacing w:val="10"/>
                </w:rPr>
                <w:delText xml:space="preserve"> </w:delText>
              </w:r>
            </w:del>
            <w:r>
              <w:rPr>
                <w:spacing w:val="7"/>
              </w:rPr>
              <w:t>专业合作社</w:t>
            </w:r>
          </w:p>
        </w:tc>
        <w:tc>
          <w:tcPr>
            <w:tcW w:w="2577" w:type="dxa"/>
            <w:vAlign w:val="top"/>
          </w:tcPr>
          <w:p w14:paraId="3FE85A61">
            <w:pPr>
              <w:pStyle w:val="5"/>
              <w:spacing w:before="243" w:line="229" w:lineRule="auto"/>
              <w:ind w:left="523"/>
            </w:pPr>
            <w:r>
              <w:rPr>
                <w:spacing w:val="5"/>
              </w:rPr>
              <w:t>田间作业监测终端</w:t>
            </w:r>
          </w:p>
        </w:tc>
        <w:tc>
          <w:tcPr>
            <w:tcW w:w="2040" w:type="dxa"/>
            <w:vAlign w:val="top"/>
          </w:tcPr>
          <w:p w14:paraId="50D9D9DD">
            <w:pPr>
              <w:pStyle w:val="5"/>
              <w:spacing w:before="243" w:line="256" w:lineRule="exact"/>
              <w:ind w:left="521"/>
            </w:pPr>
            <w:r>
              <w:rPr>
                <w:position w:val="1"/>
              </w:rPr>
              <w:t>HNXS</w:t>
            </w:r>
            <w:r>
              <w:rPr>
                <w:spacing w:val="8"/>
                <w:position w:val="1"/>
              </w:rPr>
              <w:t>2016-1</w:t>
            </w:r>
          </w:p>
        </w:tc>
        <w:tc>
          <w:tcPr>
            <w:tcW w:w="1213" w:type="dxa"/>
            <w:vAlign w:val="top"/>
          </w:tcPr>
          <w:p w14:paraId="24FD4E07">
            <w:pPr>
              <w:pStyle w:val="5"/>
              <w:spacing w:before="243" w:line="258" w:lineRule="exact"/>
              <w:ind w:left="582"/>
            </w:pPr>
            <w:r>
              <w:rPr>
                <w:position w:val="1"/>
              </w:rPr>
              <w:t>1</w:t>
            </w:r>
          </w:p>
        </w:tc>
        <w:tc>
          <w:tcPr>
            <w:tcW w:w="2302" w:type="dxa"/>
            <w:vAlign w:val="top"/>
          </w:tcPr>
          <w:p w14:paraId="76868D4C">
            <w:pPr>
              <w:pStyle w:val="5"/>
              <w:spacing w:before="120" w:line="228" w:lineRule="auto"/>
              <w:ind w:left="74"/>
              <w:rPr>
                <w:del w:id="218" w:author="Rocy" w:date="2025-09-17T09:13:38Z"/>
              </w:rPr>
            </w:pPr>
            <w:r>
              <w:rPr>
                <w:spacing w:val="7"/>
              </w:rPr>
              <w:t>常德市鼎弘农机服务有限</w:t>
            </w:r>
          </w:p>
          <w:p w14:paraId="76868D4C">
            <w:pPr>
              <w:pStyle w:val="5"/>
              <w:spacing w:before="120" w:line="228" w:lineRule="auto"/>
              <w:ind w:left="74"/>
              <w:pPrChange w:id="219" w:author="Rocy" w:date="2025-09-17T09:13:38Z">
                <w:pPr>
                  <w:pStyle w:val="5"/>
                  <w:spacing w:before="10" w:line="231" w:lineRule="auto"/>
                  <w:ind w:left="973"/>
                </w:pPr>
              </w:pPrChange>
            </w:pPr>
            <w:r>
              <w:rPr>
                <w:spacing w:val="2"/>
              </w:rPr>
              <w:t>公司</w:t>
            </w:r>
          </w:p>
        </w:tc>
        <w:tc>
          <w:tcPr>
            <w:tcW w:w="1650" w:type="dxa"/>
            <w:vAlign w:val="top"/>
          </w:tcPr>
          <w:p w14:paraId="49709521">
            <w:pPr>
              <w:pStyle w:val="5"/>
              <w:spacing w:before="243" w:line="256" w:lineRule="exact"/>
              <w:ind w:left="684"/>
            </w:pPr>
            <w:r>
              <w:rPr>
                <w:spacing w:val="2"/>
                <w:position w:val="1"/>
              </w:rPr>
              <w:t>800</w:t>
            </w:r>
          </w:p>
        </w:tc>
      </w:tr>
      <w:tr w14:paraId="0B809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1F2967BA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345BA3DD">
            <w:pPr>
              <w:pStyle w:val="5"/>
              <w:spacing w:before="244" w:line="230" w:lineRule="auto"/>
              <w:ind w:left="577"/>
            </w:pPr>
            <w:r>
              <w:rPr>
                <w:spacing w:val="4"/>
              </w:rPr>
              <w:t>合计</w:t>
            </w:r>
          </w:p>
        </w:tc>
        <w:tc>
          <w:tcPr>
            <w:tcW w:w="2551" w:type="dxa"/>
            <w:vAlign w:val="top"/>
          </w:tcPr>
          <w:p w14:paraId="23E6C618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7A5FFFA4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663BAA54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6D6CC6EA">
            <w:pPr>
              <w:pStyle w:val="5"/>
              <w:spacing w:before="244" w:line="256" w:lineRule="exact"/>
              <w:ind w:left="520"/>
            </w:pPr>
            <w:r>
              <w:rPr>
                <w:spacing w:val="-1"/>
                <w:position w:val="1"/>
              </w:rPr>
              <w:t>35</w:t>
            </w:r>
          </w:p>
        </w:tc>
        <w:tc>
          <w:tcPr>
            <w:tcW w:w="2302" w:type="dxa"/>
            <w:vAlign w:val="top"/>
          </w:tcPr>
          <w:p w14:paraId="153C4B8F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2FB4A36F">
            <w:pPr>
              <w:pStyle w:val="5"/>
              <w:spacing w:before="244" w:line="256" w:lineRule="exact"/>
              <w:ind w:left="586"/>
            </w:pPr>
            <w:r>
              <w:rPr>
                <w:spacing w:val="3"/>
                <w:position w:val="1"/>
              </w:rPr>
              <w:t>52700</w:t>
            </w:r>
          </w:p>
        </w:tc>
      </w:tr>
    </w:tbl>
    <w:p w14:paraId="5CD9AE81">
      <w:pPr>
        <w:rPr>
          <w:del w:id="220" w:author="Rocy" w:date="2025-09-17T09:09:45Z"/>
          <w:rFonts w:ascii="Arial" w:hAnsi="Arial" w:eastAsia="Arial" w:cs="Arial"/>
          <w:sz w:val="21"/>
          <w:szCs w:val="21"/>
        </w:rPr>
        <w:sectPr>
          <w:pgSz w:w="16837" w:h="11905"/>
          <w:pgMar w:top="1011" w:right="1162" w:bottom="0" w:left="1070" w:header="0" w:footer="0" w:gutter="0"/>
          <w:cols w:space="720" w:num="1"/>
        </w:sectPr>
      </w:pPr>
    </w:p>
    <w:p w14:paraId="5A39566D">
      <w:pPr>
        <w:spacing w:before="176"/>
        <w:rPr>
          <w:del w:id="221" w:author="Rocy" w:date="2025-09-17T09:09:45Z"/>
        </w:rPr>
      </w:pPr>
    </w:p>
    <w:p w14:paraId="185B862F">
      <w:pPr>
        <w:rPr>
          <w:del w:id="222" w:author="Rocy" w:date="2025-09-17T09:09:45Z"/>
          <w:rFonts w:ascii="Arial"/>
          <w:sz w:val="21"/>
        </w:rPr>
      </w:pPr>
    </w:p>
    <w:p w14:paraId="76EDA5C0">
      <w:pPr>
        <w:rPr>
          <w:rFonts w:ascii="Arial"/>
          <w:sz w:val="21"/>
        </w:rPr>
      </w:pPr>
    </w:p>
    <w:sectPr>
      <w:pgSz w:w="15840" w:h="12240"/>
      <w:pgMar w:top="1040" w:right="1107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revisionView w:markup="0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221C12"/>
    <w:rsid w:val="32586DA2"/>
    <w:rsid w:val="3C0E2679"/>
    <w:rsid w:val="4E110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6847</Words>
  <Characters>9630</Characters>
  <TotalTime>6</TotalTime>
  <ScaleCrop>false</ScaleCrop>
  <LinksUpToDate>false</LinksUpToDate>
  <CharactersWithSpaces>9859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2025-09-11T08:31:00Z</dcterms:created>
  <dc:creator>Administrator</dc:creator>
  <cp:lastModifiedBy>Rocy</cp:lastModifiedBy>
  <dcterms:modified xsi:type="dcterms:W3CDTF">2025-09-17T01:14:22Z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2025-09-11T08:32:37Z</vt:filetime>
  </property>
  <property fmtid="{D5CDD505-2E9C-101B-9397-08002B2CF9AE}" pid="4" name="KSOTemplateDocerSaveRecord">
    <vt:lpwstr>eyJoZGlkIjoiZjFhZmRjOGM0MGE5MDIyYzE2OTA3YmU0MjIwZjhkNGYiLCJ1c2VySWQiOiIzNzEwMTY1OTEifQ==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BADA7A4C28F0401DB00E2DB71F307D6D_13</vt:lpwstr>
  </property>
</Properties>
</file>