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37"/>
        <w:gridCol w:w="1518"/>
        <w:gridCol w:w="1290"/>
        <w:gridCol w:w="1995"/>
        <w:gridCol w:w="1845"/>
        <w:gridCol w:w="1830"/>
        <w:gridCol w:w="1005"/>
        <w:gridCol w:w="1025"/>
        <w:gridCol w:w="1095"/>
        <w:gridCol w:w="595"/>
        <w:gridCol w:w="1543"/>
      </w:tblGrid>
      <w:tr w14:paraId="5B76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1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A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鼎城区2025年第四批享受农机购置与应用补贴的购机者信息表</w:t>
            </w:r>
          </w:p>
        </w:tc>
      </w:tr>
      <w:tr w14:paraId="1F8D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8ACF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9825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购机者</w:t>
            </w:r>
          </w:p>
        </w:tc>
        <w:tc>
          <w:tcPr>
            <w:tcW w:w="100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B2E2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补贴机具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A2D5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补贴资金</w:t>
            </w:r>
          </w:p>
        </w:tc>
      </w:tr>
      <w:tr w14:paraId="4D90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59589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026F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所在乡(镇)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DB50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购机者姓名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124A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2D84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73EB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购买机型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BA1C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经销商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7633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购买数量(台)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E84D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单台销售价格(元)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7EE4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单台中央补贴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3D2F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国债资金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65FD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总补贴额(元)</w:t>
            </w:r>
          </w:p>
        </w:tc>
      </w:tr>
      <w:tr w14:paraId="47344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9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1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4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阳友标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E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A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广西立创机械制造有限公司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5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1WG-6.3B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D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6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F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D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63E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E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</w:tr>
      <w:tr w14:paraId="0573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3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B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D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龚海明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7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9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0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C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7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6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C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B8C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A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1C5F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2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5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2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常德市鼎城区伍爱文种养场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4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2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常州东风农机集团有限公司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B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现:DF1004-9(G4)(原:DF1004-9)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D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2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4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B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44F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7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15300.00</w:t>
            </w:r>
          </w:p>
        </w:tc>
      </w:tr>
      <w:tr w14:paraId="37F7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7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6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5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廖旭安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C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4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重庆市耕霸机械制造有限公司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F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B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</w:t>
            </w:r>
            <w:ins w:id="0" w:author="Rocy" w:date="2025-11-25T09:09:36Z">
              <w:r>
                <w:rPr>
                  <w:rFonts w:hint="eastAsia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德市</w:t>
              </w:r>
            </w:ins>
            <w:del w:id="1" w:author="Rocy" w:date="2025-11-25T09:09:36Z">
              <w:r>
                <w:rPr>
                  <w:rFonts w:hint="default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德</w:delText>
              </w:r>
            </w:del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武陵区拾叁月刘刚农机店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F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4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9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186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D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</w:tr>
      <w:tr w14:paraId="0EBF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0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D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4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常德市鼎城区伍爱文种养场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9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D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B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9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4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0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7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398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F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0390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2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E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7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E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6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益阳富佳科技有限公司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9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FJG1002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3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2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0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A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D03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2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2704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4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5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6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7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E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益阳富佳科技有限公司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3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6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3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8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3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D5C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9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28E8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7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3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F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D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8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5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1GZL-220F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0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6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B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B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26B5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2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21110.00</w:t>
            </w:r>
          </w:p>
        </w:tc>
      </w:tr>
      <w:tr w14:paraId="1C46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7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5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C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湖南卓宇农机专业合作社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3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5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83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现:2ZGF-8F(G4)(原:2ZGF-8F)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6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5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7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1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E1F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E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6FCC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9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2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0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湖南卓宇农机专业合作社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1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0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D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现:2ZGF-8F(G4)(原:2ZGF-8F)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4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0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1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7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817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E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45C5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D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E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E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湖南卓宇农机专业合作社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B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4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5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2ZG-8AX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7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1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E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C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9CD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F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5481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2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5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F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湖南卓宇农机专业合作社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B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B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5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2Z-8C3(ENZ80-A25)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B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8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A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6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22A5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3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4969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8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4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A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常德鼎城区广凡水稻专业合作社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4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5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F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2Z-8C3(ENZ80-A25)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B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D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5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3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161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C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2CE5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0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6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4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常德市鼎城区培忠农机专业合作社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C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4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4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2ZG-8AX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0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4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0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F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04A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E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288D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F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9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F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常德市鼎城区培忠农机专业合作社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A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F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F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2ZG-8AX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8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F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3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A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DA03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F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0FF6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8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A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1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常德市鼎城区海云农机专业合作社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A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D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益阳富佳科技有限公司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F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FJG1002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A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A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5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1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840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5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7A62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2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B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C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常德市鼎城区海云农机专业合作社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E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C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益阳富佳科技有限公司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A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B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C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0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7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BAC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F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7F8F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B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C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B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湖南卓宇农机专业合作社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F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A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B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现:2ZGF-8F(G4)(原:2ZGF-8F)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3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8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6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4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37D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8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</w:tr>
      <w:tr w14:paraId="2A15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E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0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7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3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4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博创联动科技股份有限公司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C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EM9070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0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7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3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D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2F1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7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6417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7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0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6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常德市鼎城区立柱农机专业合作社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B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E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0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4LZT-8.0ZD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0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桃源县湘西北瑞丰农机销售有限公司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3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C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9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6EA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4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1576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5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8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F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C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0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5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C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7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A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C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071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7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E1D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A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0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D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毛力佩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8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6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A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F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F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D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2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78F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1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45E1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B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4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A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4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7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B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NFG1002(G4)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7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D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B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4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EEA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B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277A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7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6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B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0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F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A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NFG1002(G4)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0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1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5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E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5D5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E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59AE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6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7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A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B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9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6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NFG1002(G4)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1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C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6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6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2AF3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9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5C76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F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F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0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7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2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2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NFG1002(G4)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9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B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8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3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A303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C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</w:tr>
      <w:tr w14:paraId="5522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4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6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0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B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2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D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NFG1002(G4)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9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6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E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A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E3B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9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4657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9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F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9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B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0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B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NFG1002(G4)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8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4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6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8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55B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9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3068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8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3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B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3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C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9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NFG1002(G4)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1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1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B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9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B69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5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04963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B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0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0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C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6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7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NFG1002(G4)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6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1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9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8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795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7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4C4ED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9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0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8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C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A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9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2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B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1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4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A25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1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5378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7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2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8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3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2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8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5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8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7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D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8D1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5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7A85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6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9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0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8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1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衡阳一禾机械制造有限公司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9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1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3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A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9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86C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1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5400.00</w:t>
            </w:r>
          </w:p>
        </w:tc>
      </w:tr>
      <w:tr w14:paraId="0CDD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5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F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8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3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6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4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4LZT-7.0ZA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2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桃源县湘西北瑞丰农机销售有限公司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7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4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7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A4B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3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3C5D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5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3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6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5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D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4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2Z-6C3(ENZ60-ADT)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D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D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4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D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146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B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</w:tr>
      <w:tr w14:paraId="03C6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9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3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E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8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F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A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2Z-6C3(ENZ60-ADT)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4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2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F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6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0B3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7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</w:tr>
      <w:tr w14:paraId="6FC0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A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5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E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2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8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D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2Z-6C3(ENZ60-ADT)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2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9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C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F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5A8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B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</w:tr>
      <w:tr w14:paraId="702A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E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9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E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2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6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2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2Z-6C3(ENZ60-ADT)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B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0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A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5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1B9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D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</w:tr>
      <w:tr w14:paraId="4E05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F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8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D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F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F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衡阳一禾机械制造有限公司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A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A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0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C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4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5C6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4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68C0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F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9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E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1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5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博创联动科技股份有限公司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8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EM9070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6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4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2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D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610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7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378E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8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D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5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9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4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7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2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3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7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8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1C6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8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4800.00</w:t>
            </w:r>
          </w:p>
        </w:tc>
      </w:tr>
      <w:tr w14:paraId="5856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3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A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0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常德市鼎城区培忠农机专业合作社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A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A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F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5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A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7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A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1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D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94C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D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9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C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常德市鼎城区培忠农机专业合作社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D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9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3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6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A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C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7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8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6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F7B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1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4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6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F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4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衡阳一禾机械制造有限公司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7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5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2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F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4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60A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0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7200.00</w:t>
            </w:r>
          </w:p>
        </w:tc>
      </w:tr>
      <w:tr w14:paraId="5126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F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1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C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黑成贵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3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3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1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NFG1002(G4)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C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2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7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7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A20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1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</w:tr>
      <w:tr w14:paraId="5893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E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D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C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黑成贵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B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D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衡阳一禾机械制造有限公司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8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1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5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4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8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01E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E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3710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5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2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F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常德鼎城区广凡水稻专业合作社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8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5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7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8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0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3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3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A27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4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1F1D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4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4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E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常德市鼎城区海云农机专业合作社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6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6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7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2ZG-6D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E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9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8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4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A82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D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</w:tr>
      <w:tr w14:paraId="51C5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8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E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A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常德市鼎城区海云农机专业合作社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1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7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2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2ZG-6D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3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4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4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2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739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4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</w:tr>
      <w:tr w14:paraId="24A8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B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7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1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常德市鼎城区海云农机专业合作社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A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8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3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A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F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A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9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E04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F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2400.00</w:t>
            </w:r>
          </w:p>
        </w:tc>
      </w:tr>
      <w:tr w14:paraId="1D02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B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8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A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邹建新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6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8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6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1GZL-220D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B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常德市金畅农机销售有限公司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F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2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7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426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F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6716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2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5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4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湖南卓宇农机专业合作社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8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B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7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4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A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3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E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E14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7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6C5F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1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6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8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湖南卓宇农机专业合作社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9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6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1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D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9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3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7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41A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D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5366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B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D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E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湖南卓宇农机专业合作社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7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F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0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2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2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7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F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8A4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E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72E7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0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4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D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湖南卓宇农机专业合作社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D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0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7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8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A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1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F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22A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C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64B1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B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8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1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湖南卓宇农机专业合作社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C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8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E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0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8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8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3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741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B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031A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B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A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8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常德市鼎城区海云农机专业合作社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4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E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4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8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D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C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1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04C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3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0190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0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A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C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马长春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E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2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5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1GZL-220D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C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常德市金畅农机销售有限公司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0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9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3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44A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7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6FF1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1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0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E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7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E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博创联动科技股份有限公司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6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EM9070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3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D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F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9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098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0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0C50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0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9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9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B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2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博创联动科技股份有限公司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0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EM9070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2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4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B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F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233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0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359A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A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9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3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E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D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江苏福马高新动力机械有限公司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5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2ZG-8D2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B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A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7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E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FEA3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0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</w:tr>
      <w:tr w14:paraId="2EAF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7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F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0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F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B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江苏福马高新动力机械有限公司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2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2ZG-8D2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B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8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0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7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1B3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C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</w:tr>
      <w:tr w14:paraId="0790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F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4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B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7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5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3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6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汉寿县洪福农机有限公司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1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3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B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B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6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91F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7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2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0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蔡建明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E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B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山东瑞斯特农牧机械有限公司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6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9YDB-0.5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B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郓城恒锦农牧机械有限公司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4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7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4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68F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D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5000.00</w:t>
            </w:r>
          </w:p>
        </w:tc>
      </w:tr>
      <w:tr w14:paraId="05E7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C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A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6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卢水萍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0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A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4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4LZ-8.0EZ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D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A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1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3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723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7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2EB5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F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0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8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卢水萍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9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2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3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现:WB1004(G4)(原:WB1004)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2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D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0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9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E75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6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15300.00</w:t>
            </w:r>
          </w:p>
        </w:tc>
      </w:tr>
      <w:tr w14:paraId="641E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1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D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4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卢水萍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4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8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河北圣和农业机械有限公司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9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1JSN-240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C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A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B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C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3E7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D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6733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7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C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A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刘祝勇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6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7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星光农机股份有限公司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7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4LZ-7.0ZJA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9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常德市潇湘农业机械有限责任公司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F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3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A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6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3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792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0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B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D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刘祝勇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0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E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星光农机股份有限公司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0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4LZ-7.0ZJA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2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常德市潇湘农业机械有限责任公司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5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6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3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E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0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C279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6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6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1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田道稳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A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0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衡阳一禾机械制造有限公司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2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1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西洞庭鑫农农机有限公司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E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B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C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B95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3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1065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6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F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4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常德市鼎城区骑仕发水稻农机专业合作社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4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9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常州常发重工科技有限公司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A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F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8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E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3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913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4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</w:tr>
      <w:tr w14:paraId="03ED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8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6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A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常德市鼎城区骑仕发水稻农机专业合作社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6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E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常州常发重工科技有限公司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5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2ZG-8C25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0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A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5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9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EC8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6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3845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F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0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0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聂其军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1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3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日照市立盈机械制造有限公司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0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3TGQ-6KP(X)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B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2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2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D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6AD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8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</w:tr>
      <w:tr w14:paraId="15CB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5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A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0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伍中权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5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8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5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C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6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2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E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AA1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9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3846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2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1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0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常德市鼎城区骑仕发水稻农机专业合作社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0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4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湖南龙舟农机股份有限公司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3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2ZPY-14A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4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1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0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8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9B7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D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42000.00</w:t>
            </w:r>
          </w:p>
        </w:tc>
      </w:tr>
      <w:tr w14:paraId="0278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C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C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F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常德市鼎城区骑仕发水稻农机专业合作社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B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B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3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C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B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3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3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EAF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4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02E2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1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F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D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常德市鼎城区骑仕发水稻农机专业合作社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9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F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黑龙江惠达科技股份有限公司(原:黑龙江惠达科技发展有限公司)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2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HD408MBDS-2.5GD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2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常德市金畅农机销售有限公司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2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7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3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6B3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0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3400.00</w:t>
            </w:r>
          </w:p>
        </w:tc>
      </w:tr>
      <w:tr w14:paraId="4B4B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E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B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F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常德市鼎城区祥和农机专业合作社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7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F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江西中耕农业科技有限公司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F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2ZG-8C2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E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常德欣隆农机有限公司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4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B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D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3E1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0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</w:tr>
      <w:tr w14:paraId="7A18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2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8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B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9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2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0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2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汉寿县周小红农机有限公司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7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A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6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881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6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6B1C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8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4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8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文中建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E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A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2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F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汉寿县周小红农机有限公司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6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7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0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BA05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8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8B9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C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E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2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8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6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5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2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汉寿县周小红农机有限公司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C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4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D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2FF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8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643C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8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D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A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祝志高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A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3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星光农机股份有限公司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8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4LZ-7.0ZJA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B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西洞庭鑫农农机有限公司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D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1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F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5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1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CEB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3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A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E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毛付初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1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F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8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7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1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9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A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F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5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51BD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8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D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D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常德市鼎城区刘立新家庭农场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C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D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江苏玖顺农业机械有限公司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2ZG-630D2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A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汉寿县周小红农机有限公司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A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1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C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E00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D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</w:tr>
      <w:tr w14:paraId="7C5A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8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F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6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常德市鼎城区刘立新家庭农场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F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8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江苏玖顺农业机械有限公司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5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2ZG-630D2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B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汉寿县周小红农机有限公司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9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8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0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11E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4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</w:tr>
      <w:tr w14:paraId="2AD2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4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E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B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童光华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F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4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E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A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汉寿县周小红农机有限公司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0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2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E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2E6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E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0E3E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6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6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7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高桂林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7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B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4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4LZ-8.0EZ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2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常德市金畅农机销售有限公司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3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4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3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F22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8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0167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3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3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7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丁时清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A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A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F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C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5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1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130550.00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5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493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2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</w:tr>
      <w:tr w14:paraId="39FF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2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1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6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丁时清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5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8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6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0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E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C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4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180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7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6DA3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7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8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F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丁敬国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0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6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洋马农机(中国)有限公司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2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5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E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A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5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2A3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1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5501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7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C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7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王艾国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E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F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徐州徐工农业装备科技有限公司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4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7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8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0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B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D8E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4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263B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E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A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F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7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6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C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4LZ-8G7A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9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6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8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C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4845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E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1766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6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B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E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B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8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C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现:M1204-5X(G4)(原:M1204-5X)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B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9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7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9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47D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9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</w:tr>
      <w:tr w14:paraId="16DD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6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3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F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朱先华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9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F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第一拖拉机股份有限公司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2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现:LY1204(G4)(原:LY1204)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9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常德市德元汉和农业科技有限公司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B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9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6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C9E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2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</w:tr>
      <w:tr w14:paraId="4870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C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1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C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朱先华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2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D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河南豪久科技有限公司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1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1JSMN-250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6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常德市西湖管理区昌运农机有限公司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3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3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3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970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B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</w:tr>
      <w:tr w14:paraId="4BC4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1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C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8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朱先华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3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0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0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1GQN-230H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5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常德市西湖管理区昌运农机有限公司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3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4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B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ACB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0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0A22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D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A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9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汤志伟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B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D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第一拖拉机股份有限公司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F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现:LY1204(G4)(原:LY1204)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F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常德市德元汉和农业科技有限公司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0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4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1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B3B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8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</w:tr>
      <w:tr w14:paraId="2F77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B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C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F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汤志伟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C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2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河南豪久科技有限公司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2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1JSMN-250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3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常德市西湖管理区昌运农机有限公司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2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D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F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E40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0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</w:tr>
      <w:tr w14:paraId="71E3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C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B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3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汤志伟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3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E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3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1GQN-230H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6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常德市西湖管理区昌运农机有限公司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3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7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F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ABC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B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F20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0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A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7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常德市鼎城区超军农机专业合作社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9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6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久保田农业机械(苏州)有限公司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E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现:4LZ-6.5A8(G4)(原:4LZ-6.5A8)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0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常德市潇湘农业机械有限责任公司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4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6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3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190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0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5B68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1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C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D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曾春来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D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4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湖南湘资泵业有限公司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D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QDX32-8-1.5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1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湖南松鹤五金机电贸易有限公司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6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5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1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E45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A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</w:tr>
      <w:tr w14:paraId="49E7E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B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C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9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贺久田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0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7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郑州市伟巍机械有限公司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7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9ZR-4A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9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桃江国雄农机销售有限公司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A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E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0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9B8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8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660.00</w:t>
            </w:r>
          </w:p>
        </w:tc>
      </w:tr>
      <w:tr w14:paraId="4FFD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E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7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F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常德市鼎城区正和水稻专业合作社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0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C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5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2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2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E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C0C3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A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0410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0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3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B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邹雪华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E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A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C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现:WF1204-1(G4)(原:WF1204-1)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7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常德市金畅农机销售有限公司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D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5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5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D975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4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</w:tr>
      <w:tr w14:paraId="3EDF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2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8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3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邹雪华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1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4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8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7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3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7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2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111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1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17A1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1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C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E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邹雪华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8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9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6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1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6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D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B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900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3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</w:tr>
      <w:tr w14:paraId="33DE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5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5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4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常德市鼎城区中有农机专业合作社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E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1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2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2Z-6C3(ENZ60-ADT)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4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7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C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D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C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D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A54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3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1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3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常德市鼎城区中有农机专业合作社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2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2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0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D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B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C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A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2ED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1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1886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E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A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E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杨银保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8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4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6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5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A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B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A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0C1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D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4E51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8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5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4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杨银保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7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D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6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A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9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F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0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DCB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B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C33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A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5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4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常德市鼎城区刘老汉农业种植专业合作社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4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5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C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2ZG-8D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1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E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2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3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31C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9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3E8A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5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3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D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罗丕华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9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F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A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2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4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C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0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6DA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2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67A5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0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F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0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常德市鼎城区刘老汉农业种植专业合作社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5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7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B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1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F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3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2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E79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7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1EE7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1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E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1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杨廷才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6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1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重庆市耕霸机械制造有限公司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9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0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</w:t>
            </w:r>
            <w:ins w:id="2" w:author="Rocy" w:date="2025-11-25T09:09:37Z">
              <w:r>
                <w:rPr>
                  <w:rFonts w:hint="eastAsia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德市</w:t>
              </w:r>
            </w:ins>
            <w:del w:id="3" w:author="Rocy" w:date="2025-11-25T09:09:37Z">
              <w:r>
                <w:rPr>
                  <w:rFonts w:hint="default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德</w:delText>
              </w:r>
            </w:del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武陵区拾叁月刘刚农机店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F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E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2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42B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B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5472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3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5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1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常德市鼎城区刘老汉农业种植专业合作社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2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3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徐州徐工农业装备科技有限公司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3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A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F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8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6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0D0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3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7B93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5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6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3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鼎城区十美堂镇马文辉家庭农场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7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E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E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2ZG-8AX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7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E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E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4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B40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9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0A01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E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D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4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邓阳生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8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C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衡阳一禾机械制造有限公司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9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9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西洞庭鑫农农机有限公司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E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2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2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BB5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0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27FA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A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A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D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8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C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铜陵美天新能源科技有限公司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E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5LS-100E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D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铜陵美天新能源科技有限公司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C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E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9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4F8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D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15000.00</w:t>
            </w:r>
          </w:p>
        </w:tc>
      </w:tr>
      <w:tr w14:paraId="0D91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6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3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7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邓阳生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C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B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星光农机股份有限公司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8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1GZL-230D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7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西洞庭鑫农农机有限公司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D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9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1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892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F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0463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7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9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C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4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B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安徽华谷机械科技有限公司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3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5HXG-21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3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汉寿晓英粮机销售有限公司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A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B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C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D05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6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122400.00</w:t>
            </w:r>
          </w:p>
        </w:tc>
      </w:tr>
      <w:tr w14:paraId="579A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B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9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E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刘光荣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2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6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济宁中堃农业机械科技有限公司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9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1GKN-250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9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汉寿县周小红农机有限公司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0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E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8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EF9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E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</w:tr>
      <w:tr w14:paraId="1B70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9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D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9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谢建平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E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1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0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E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常德市西湖管理区昌运农机有限公司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B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8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8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7EA5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9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3134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F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C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8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何凤初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E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B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3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F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汉寿县洪福农机有限公司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5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2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6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8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C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A4A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9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1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E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常德市鼎城区国强农机专业合作社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2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A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3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现:2ZGF-6E(G4)(原:2ZGF-6E)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7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8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5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1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CDE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9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</w:tr>
      <w:tr w14:paraId="09FD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C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8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A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常德市鼎城区国强农机专业合作社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6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3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E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5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9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E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6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DC4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6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64BB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F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E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7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常德市鼎城区常宏农机专业合作社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3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A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D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3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F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A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0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AE75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8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</w:tr>
      <w:tr w14:paraId="1295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B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C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6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常德市鼎城区常宏农机专业合作社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1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E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F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4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F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A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1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0CD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1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5017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C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2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D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常德市鼎城区常宏农机专业合作社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A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C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2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A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E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D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D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82E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3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62E4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5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7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0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E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1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C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B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D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7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E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47E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A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22BE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9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3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3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毛鹏辉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0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8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5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C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汉寿县周小红农机有限公司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F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7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A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ADA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6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039E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6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5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5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陈吉祥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8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C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1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7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汉寿县洪福农机有限公司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3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8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B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4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F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CF7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C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4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4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E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0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4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4LZ-8.0EZ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0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0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D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B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9AC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E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77BE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7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2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9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谌月来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6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E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第一拖拉机股份有限公司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2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现:LY1204-L(G4)(原:LY1204-L)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3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常德市德元汉和农业科技有限公司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C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F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4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209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4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</w:tr>
      <w:tr w14:paraId="224F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2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7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B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6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A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5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4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汉寿县洪福农机有限公司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B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5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7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4F0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8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1014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B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5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9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A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E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0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D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汉寿县洪福农机有限公司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7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E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5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EC5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B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330B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B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E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F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7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8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0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3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汉寿县洪福农机有限公司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F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0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0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CD4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9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0443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4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6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4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曾清国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1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8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第一拖拉机股份有限公司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2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现:LY1204-L(G4)(原:LY1204-L)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E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常德市德元汉和农业科技有限公司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3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F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4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4A8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8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</w:tr>
      <w:tr w14:paraId="1F83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0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6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A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郭正清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3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5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1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A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6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5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E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B46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A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</w:tr>
      <w:tr w14:paraId="527A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B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C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5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郭正清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E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1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9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2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C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5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9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AEA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8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6896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9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A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9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鼎城区十美堂镇春芳家庭农场(个体工商户)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E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8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1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2ZG-8AX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1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C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B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3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7925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B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</w:tr>
      <w:tr w14:paraId="02EC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9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4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1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鼎城区十美堂镇春芳家庭农场(个体工商户)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C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C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7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4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9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6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7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0F6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D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43AD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6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B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0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鼎城区十美堂镇马文辉家庭农场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5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3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8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3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6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4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0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902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B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4481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E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0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4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常德市兴粮农业开发有限公司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2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9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徐州徐工农业装备科技有限公司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E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现:4LZ-7.0A(G4)(原:4LZ-7.0A)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9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6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9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6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060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D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32AF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E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3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4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鼎城区石公桥镇孝达家庭农场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6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8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D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2Z-8C3(ENZ80-A25)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8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常德市天瑞汽车贸易有限公司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0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1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3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45C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6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1938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F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7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C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常德市鼎城区益民农机专业合作社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8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3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F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2ZG-8DX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0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F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B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0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B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7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B4B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F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1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F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常德市鼎城区嘉乐丰水稻专业合作社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B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5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A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2Z-8C3(ENZ80-A25)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4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0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7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A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3F4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E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5806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D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F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9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鲁小平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8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1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7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2Z-8C3(ENZ80-A25)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B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6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3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2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C20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1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747F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C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D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C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常德市鼎城区兴粮农机专业合作社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F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C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3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M1002-4C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4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2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4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0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1D1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A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729C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0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2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0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常德市鼎城区兴粮农机专业合作社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1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8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2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C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1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9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4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4BC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B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5FBA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1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3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E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鲁美林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A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4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重庆市耕霸机械制造有限公司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C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A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</w:t>
            </w:r>
            <w:ins w:id="4" w:author="Rocy" w:date="2025-11-25T09:09:38Z">
              <w:r>
                <w:rPr>
                  <w:rFonts w:hint="eastAsia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德市</w:t>
              </w:r>
            </w:ins>
            <w:del w:id="5" w:author="Rocy" w:date="2025-11-25T09:09:38Z">
              <w:r>
                <w:rPr>
                  <w:rFonts w:hint="default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德</w:delText>
              </w:r>
            </w:del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武陵区拾叁月刘刚农机店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8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E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6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65D3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7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</w:tr>
      <w:tr w14:paraId="059C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B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D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6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蒋瑞琴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B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5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星光农机股份有限公司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C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4LZ-7.0ZJA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6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常德市潇湘农业机械有限责任公司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8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D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0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B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B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C6F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7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C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7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A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A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F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NFG1002(G4)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3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0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5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7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279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9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0593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A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4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2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9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B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A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A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D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C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B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559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F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2C89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B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4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D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常德市鼎城区益民农机专业合作社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C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7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5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7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A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E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A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BDD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9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7D17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5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B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0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常德市鼎城区嘉乐丰水稻专业合作社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3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3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B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A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0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C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4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AE9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8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060B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2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E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0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鲁小平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2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8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C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4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3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7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2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754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F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6DB9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A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9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5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F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E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B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NFG1002(G4)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D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9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8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1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1D6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8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00AC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5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E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0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B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9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1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6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3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7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3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F3F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5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7471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D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0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2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2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D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0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1GZL-220D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3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6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2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A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6055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4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21110.00</w:t>
            </w:r>
          </w:p>
        </w:tc>
      </w:tr>
      <w:tr w14:paraId="1745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8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F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7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鼎城区谢家铺镇志辉家庭农场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0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5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F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1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1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B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6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1E7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6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11F8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2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1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C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3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6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5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B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3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B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8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483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8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5FBB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0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6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0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F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7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8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3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6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0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1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C5D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A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6C7A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1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3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6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3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7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B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M1002-4C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5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8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E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9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07A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B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121D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2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6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0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4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3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F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E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3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7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F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C8E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B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058B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2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A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0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马大喜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2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C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久保田农业机械(苏州)有限公司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4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现:4LZ-6.5A8(G4)(原:4LZ-6.5A8)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8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常德市潇湘农业机械有限责任公司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F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A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9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CDD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A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067A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4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3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6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罗龙军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4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A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1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4LZ-8.0EZ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C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4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5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9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DD2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B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1F2A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8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A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2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3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C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D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9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E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9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B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070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E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73399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A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6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A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3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B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4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B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3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E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5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AE2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E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761C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7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0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8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鄢夏枝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0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8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A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现:2ZG-8A25(G4)(原:2ZG-8A25)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F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0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2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6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BDD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9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5DB7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5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1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9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鄢夏枝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D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1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4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2Z-8C3(ENZ80-A25)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D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4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C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3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419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E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2268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9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4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C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鄢夏枝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D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6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黑龙江惠达科技股份有限公司(原:黑龙江惠达科技发展有限公司)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A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0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F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7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D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F23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7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5C1B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8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A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F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鄢夏枝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3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8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D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9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F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F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6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989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B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2A79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A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D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9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高付喜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8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4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1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D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C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D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B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155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5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4D17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2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4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3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高付喜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8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5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8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现:WB1004(G4)(原:WB1004)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9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常德市金畅农机销售有限公司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F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5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2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0BD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3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15300.00</w:t>
            </w:r>
          </w:p>
        </w:tc>
      </w:tr>
      <w:tr w14:paraId="0781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A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1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A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唐立军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2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D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6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6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9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3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E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5A9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0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4E1E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B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A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2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娄建华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4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8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0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4LZ-9.0ET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5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常德市金畅农机销售有限公司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F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4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B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53E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C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0AAA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E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8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3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娄建华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A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0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9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3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4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4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6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A4F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2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57FD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C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C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E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邱战刚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9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2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4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0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9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8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3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EF85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D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</w:tr>
      <w:tr w14:paraId="6620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0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6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2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邱战刚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5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2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C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6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B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1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C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669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E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3753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9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3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4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D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7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重庆谷丰丰机械科技有限公司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6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3TG-6.3A-3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A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</w:t>
            </w:r>
            <w:ins w:id="6" w:author="Rocy" w:date="2025-11-25T09:09:39Z">
              <w:r>
                <w:rPr>
                  <w:rFonts w:hint="eastAsia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德市</w:t>
              </w:r>
            </w:ins>
            <w:del w:id="7" w:author="Rocy" w:date="2025-11-25T09:09:39Z">
              <w:r>
                <w:rPr>
                  <w:rFonts w:hint="default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德</w:delText>
              </w:r>
            </w:del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武陵区拾叁月刘刚农机店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6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A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6098.00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7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3603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3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</w:tr>
      <w:tr w14:paraId="39D0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1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C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D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鄢夏枝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F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9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3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5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F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F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7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84F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7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5932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9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B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4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常德市鼎城区杨叶农机专业合作社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5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筑埂机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2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河北创欧农业机械有限公司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A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12ZG-30A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2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A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E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F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533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9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3320.00</w:t>
            </w:r>
          </w:p>
        </w:tc>
      </w:tr>
      <w:tr w14:paraId="39E0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C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D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8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石瑞青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4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4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4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F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D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9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B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32D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5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2692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F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2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5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D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9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重庆市耕霸机械制造有限公司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2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C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</w:t>
            </w:r>
            <w:ins w:id="8" w:author="Rocy" w:date="2025-11-25T09:09:40Z">
              <w:bookmarkStart w:id="0" w:name="_GoBack"/>
              <w:r>
                <w:rPr>
                  <w:rFonts w:hint="eastAsia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德市</w:t>
              </w:r>
            </w:ins>
            <w:del w:id="9" w:author="Rocy" w:date="2025-11-25T09:09:40Z">
              <w:r>
                <w:rPr>
                  <w:rFonts w:hint="default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德</w:delText>
              </w:r>
              <w:bookmarkEnd w:id="0"/>
            </w:del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武陵区拾叁月刘刚农机店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4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4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3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438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8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</w:tr>
      <w:tr w14:paraId="4D87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7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3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0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常德市鼎城区五谷丰水稻农机专业合作社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A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B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0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2ZG-8AX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3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E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6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3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1F8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E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</w:tr>
      <w:tr w14:paraId="5C4D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7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E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3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常德市鼎城区五谷丰水稻农机专业合作社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6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C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C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8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9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9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6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030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B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7134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E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9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1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2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6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6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C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2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2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8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9A9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F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0A1B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7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3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D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文正祥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E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5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河南汉诺威实业有限公司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E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1GKN-200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0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西洞庭鑫农农机有限公司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B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6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B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2DE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9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0E9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8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E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6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文正祥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1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3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河南汉诺威实业有限公司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0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1GKN-230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7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西洞庭鑫农农机有限公司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E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C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F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6ED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B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3C4A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F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4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1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5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C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久保田农业机械(苏州)有限公司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F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现:M954-KQ(G4)(原:M954-KQ)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0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常德市潇湘农业机械有限责任公司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3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5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7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77A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B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15000.00</w:t>
            </w:r>
          </w:p>
        </w:tc>
      </w:tr>
      <w:tr w14:paraId="5DB5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B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7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3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常德市鼎城区成刚农机专业合作社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6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2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苏州久富农业机械有限公司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A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2ZG-8D225(G8225)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8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C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1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2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DFC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5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</w:tr>
      <w:tr w14:paraId="1CA8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D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3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9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常德市鼎城区嘉腾农业发展有限公司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9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C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衡阳一禾机械制造有限公司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A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F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西洞庭鑫农农机有限公司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5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F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2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289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B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7277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0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D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6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6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4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湘潭富民农业机械有限公司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E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现:1WG4.1-65(G4)(原:1WG4.1-65)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4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1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2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5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56F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7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</w:tr>
      <w:tr w14:paraId="3560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D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D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C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常德市鼎城区嘉腾农业发展有限公司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1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6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浙江四方股份有限公司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F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SFG902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1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西洞庭鑫农农机有限公司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E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4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4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2F8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B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2CC7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5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F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6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常德市鼎城区嘉腾农业发展有限公司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8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A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浙江四方股份有限公司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1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SFG902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7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西洞庭鑫农农机有限公司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5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D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D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BC9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E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0B1B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1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C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3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常德市鼎城区嘉腾农业发展有限公司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3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2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衡阳一禾机械制造有限公司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7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2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西洞庭鑫农农机有限公司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6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6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A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F78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A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18051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B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B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B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夏孝弟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A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8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常州东风农机集团有限公司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C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现:DF1204-6A(G4)(原:DF1204-6A)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0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E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5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6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EE6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D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</w:tr>
      <w:tr w14:paraId="328D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7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E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3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常德市鼎城区祖英生态农业有限责任公司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0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F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0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2Z-8C3(ENZ80-A25)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C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0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3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F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C28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4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</w:tr>
      <w:tr w14:paraId="50B19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E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6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1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常德市鼎城区祖英生态农业有限责任公司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8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4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D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0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9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3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1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CB2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0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367B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4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0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7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卢忠祥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C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6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C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D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E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5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3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5B2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C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</w:tr>
      <w:tr w14:paraId="058D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F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2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5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卢忠祥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B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0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衡阳一禾机械制造有限公司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D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8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8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6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E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B10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D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750A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C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C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5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常德市鼎城区诚兴水稻种植专业合作社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5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D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1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M1002-4C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5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8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3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128650.00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0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C0C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5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</w:tr>
      <w:tr w14:paraId="5112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3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D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7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常德市鼎城区诚兴水稻种植专业合作社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D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1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2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M1002-4C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C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3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0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128650.00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7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34D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3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</w:tr>
      <w:tr w14:paraId="0CD1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9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9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D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常德市鼎城区诚兴水稻种植专业合作社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8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8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0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5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6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5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5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5DC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F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45C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9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4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3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常德市鼎城区诚兴水稻种植专业合作社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C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0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3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5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F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9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4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515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8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F69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7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5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6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汪振华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A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F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6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4LZ-8.0EZQ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A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汉寿县洪福农机有限公司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8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6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F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2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8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AB0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4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9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D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湖南馥湘农业开发有限公司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6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5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2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NFG1002A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2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D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B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8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6F6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E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14F8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6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B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C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湖南馥湘农业开发有限公司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3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4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9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1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7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7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7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FDB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2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1DB2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5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2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8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常德市鼎城区传宏农机专业合作社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1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B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无锡拉菲可科技有限公司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A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现:LFK1002(G4)(现:LFK1002)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0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汉寿县周小红农机有限公司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B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D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E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5A0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E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725E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9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7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郭家铺街道办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3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付此发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C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C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D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1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7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F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8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387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D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1D669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6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7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郭家铺街道办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0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4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4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湖北豪丰农业装备有限公司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3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1GKNS-230A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E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6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1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0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531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D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ADE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8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4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郭家铺街道办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1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常德市鼎城区农旺水稻专业合作社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5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2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8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1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5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2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B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07D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9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2AF9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9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C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郭家铺街道办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4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常德市鼎城区农旺水稻专业合作社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3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5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F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8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4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7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0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3B9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F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34B6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8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cs="Arial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FC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BE9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Arial" w:hAnsi="Arial" w:cs="Arial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34A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Arial" w:hAnsi="Arial" w:cs="Arial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CA5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Arial" w:hAnsi="Arial" w:cs="Arial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517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Arial" w:hAnsi="Arial" w:cs="Arial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948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Arial" w:hAnsi="Arial" w:cs="Arial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A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Arial" w:hAnsi="Arial" w:cs="Arial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F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Arial" w:hAnsi="Arial" w:cs="Arial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14638258.00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C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Arial" w:hAnsi="Arial" w:cs="Arial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3629810.00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B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Arial" w:hAnsi="Arial" w:cs="Arial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428100.00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F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default" w:ascii="Arial" w:hAnsi="Arial" w:cs="Arial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3735410.00</w:t>
            </w:r>
          </w:p>
        </w:tc>
      </w:tr>
    </w:tbl>
    <w:p w14:paraId="27AB7A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ocy">
    <w15:presenceInfo w15:providerId="WPS Office" w15:userId="32913936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34298"/>
    <w:rsid w:val="07EF13DF"/>
    <w:rsid w:val="17B3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c4527237-7766-4e3a-98f6-90b75b0bb758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6026F640</paraID>
      <start>3</start>
      <end>4</end>
      <status>unmodified</status>
      <modifiedWord/>
      <trackRevisions>false</trackRevisions>
    </reviewItem>
    <reviewItem>
      <errorID>d74a6daf-d8df-45c2-ba17-e891a56f5722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6026F640</paraID>
      <start>5</start>
      <end>6</end>
      <status>unmodified</status>
      <modifiedWord/>
      <trackRevisions>false</trackRevisions>
    </reviewItem>
    <reviewItem>
      <errorID>8fc1ecd9-aab7-4d5b-98a1-341135c7152d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77633915</paraID>
      <start>4</start>
      <end>5</end>
      <status>unmodified</status>
      <modifiedWord/>
      <trackRevisions>false</trackRevisions>
    </reviewItem>
    <reviewItem>
      <errorID>c61aae2d-e2f8-4282-b05e-68028f6eaf4c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77633915</paraID>
      <start>6</start>
      <end>7</end>
      <status>unmodified</status>
      <modifiedWord/>
      <trackRevisions>false</trackRevisions>
    </reviewItem>
    <reviewItem>
      <errorID>74a80b78-41d1-4b7b-ba18-8babbe4a0154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5E84DF2A</paraID>
      <start>6</start>
      <end>7</end>
      <status>unmodified</status>
      <modifiedWord/>
      <trackRevisions>false</trackRevisions>
    </reviewItem>
    <reviewItem>
      <errorID>14d04412-bf16-4e20-b0b2-efee2a27f452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5E84DF2A</paraID>
      <start>8</start>
      <end>9</end>
      <status>unmodified</status>
      <modifiedWord/>
      <trackRevisions>false</trackRevisions>
    </reviewItem>
    <reviewItem>
      <errorID>4dad32b5-d2f6-4430-85ab-7dba0023871c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265FD6A1</paraID>
      <start>4</start>
      <end>5</end>
      <status>unmodified</status>
      <modifiedWord/>
      <trackRevisions>false</trackRevisions>
    </reviewItem>
    <reviewItem>
      <errorID>29c03cb6-a6e1-4a45-a854-66db59d0f738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265FD6A1</paraID>
      <start>6</start>
      <end>7</end>
      <status>unmodified</status>
      <modifiedWord/>
      <trackRevisions>false</trackRevisions>
    </reviewItem>
    <reviewItem>
      <errorID>2706a136-73ab-4b2f-ac90-2b34d2b19d35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26A2B91D</paraID>
      <start>1</start>
      <end>2</end>
      <status>unmodified</status>
      <modifiedWord/>
      <trackRevisions>false</trackRevisions>
    </reviewItem>
    <reviewItem>
      <errorID>d2f6d8d1-b35c-4037-af6f-bd750e4409b9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26A2B91D</paraID>
      <start>14</start>
      <end>15</end>
      <status>unmodified</status>
      <modifiedWord/>
      <trackRevisions>false</trackRevisions>
    </reviewItem>
    <reviewItem>
      <errorID>362108db-a2e1-46ea-801f-3fd516b0927c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26A2B91D</paraID>
      <start>16</start>
      <end>17</end>
      <status>unmodified</status>
      <modifiedWord/>
      <trackRevisions>false</trackRevisions>
    </reviewItem>
    <reviewItem>
      <errorID>b6fb5ba5-5d53-48d5-a79c-4417c5a9523a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26A2B91D</paraID>
      <start>25</start>
      <end>26</end>
      <status>unmodified</status>
      <modifiedWord/>
      <trackRevisions>false</trackRevisions>
    </reviewItem>
    <reviewItem>
      <errorID>a5874406-c899-4d45-a7b2-c81831fca709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7603F026</paraID>
      <start>1</start>
      <end>2</end>
      <status>unmodified</status>
      <modifiedWord/>
      <trackRevisions>false</trackRevisions>
    </reviewItem>
    <reviewItem>
      <errorID>c59602b5-b54e-4b08-b164-66c85772b565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7603F026</paraID>
      <start>19</start>
      <end>20</end>
      <status>unmodified</status>
      <modifiedWord/>
      <trackRevisions>false</trackRevisions>
    </reviewItem>
    <reviewItem>
      <errorID>4830b9af-cc0d-4280-bcd0-5b7bf657509e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7603F026</paraID>
      <start>21</start>
      <end>22</end>
      <status>unmodified</status>
      <modifiedWord/>
      <trackRevisions>false</trackRevisions>
    </reviewItem>
    <reviewItem>
      <errorID>03c625df-ef98-461e-be58-f6763153a35f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7603F026</paraID>
      <start>35</start>
      <end>36</end>
      <status>unmodified</status>
      <modifiedWord/>
      <trackRevisions>false</trackRevisions>
    </reviewItem>
    <reviewItem>
      <errorID>022ba5d5-ba51-42b4-b091-7af1c8e9a64b</errorID>
      <errorWord>德</errorWord>
      <group>L1_Word</group>
      <groupName>字词问题</groupName>
      <ability>L2_Typo</ability>
      <abilityName>字词错误</abilityName>
      <candidateList>
        <item>德市</item>
      </candidateList>
      <explain/>
      <paraID>26C3B2DA</paraID>
      <start>1</start>
      <end>4</end>
      <status>modified</status>
      <modifiedWord>德市</modifiedWord>
      <trackRevisions>true</trackRevisions>
    </reviewItem>
    <reviewItem>
      <errorID>5a318898-d553-41fb-9850-e547b1f417b4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23198095</paraID>
      <start>14</start>
      <end>15</end>
      <status>unmodified</status>
      <modifiedWord/>
      <trackRevisions>false</trackRevisions>
    </reviewItem>
    <reviewItem>
      <errorID>fc790403-5e76-4b47-b824-fb0c879ac09f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23198095</paraID>
      <start>16</start>
      <end>17</end>
      <status>unmodified</status>
      <modifiedWord/>
      <trackRevisions>false</trackRevisions>
    </reviewItem>
    <reviewItem>
      <errorID>770274a0-7ca6-4642-a62d-3eeef26bb465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23198095</paraID>
      <start>29</start>
      <end>30</end>
      <status>unmodified</status>
      <modifiedWord/>
      <trackRevisions>false</trackRevisions>
    </reviewItem>
    <reviewItem>
      <errorID>7d0f5cba-ebf5-482c-a0eb-e10250eab6be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3CDC8306</paraID>
      <start>1</start>
      <end>2</end>
      <status>unmodified</status>
      <modifiedWord/>
      <trackRevisions>false</trackRevisions>
    </reviewItem>
    <reviewItem>
      <errorID>0a69ad79-6e19-46b9-b201-7317ea0b5851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3CDC8306</paraID>
      <start>13</start>
      <end>14</end>
      <status>unmodified</status>
      <modifiedWord/>
      <trackRevisions>false</trackRevisions>
    </reviewItem>
    <reviewItem>
      <errorID>65219634-2aab-4dbe-9daa-fc957fd9e112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3CDC8306</paraID>
      <start>15</start>
      <end>16</end>
      <status>unmodified</status>
      <modifiedWord/>
      <trackRevisions>false</trackRevisions>
    </reviewItem>
    <reviewItem>
      <errorID>cf32766f-63c7-44a8-9e9a-a28693818b76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3CDC8306</paraID>
      <start>23</start>
      <end>24</end>
      <status>unmodified</status>
      <modifiedWord/>
      <trackRevisions>false</trackRevisions>
    </reviewItem>
    <reviewItem>
      <errorID>6db897ac-381e-46ef-b289-a2774f2df0fc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2095D4B7</paraID>
      <start>1</start>
      <end>2</end>
      <status>unmodified</status>
      <modifiedWord/>
      <trackRevisions>false</trackRevisions>
    </reviewItem>
    <reviewItem>
      <errorID>01c3a497-6c54-4f2d-a2d7-4bfed505e4b7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2095D4B7</paraID>
      <start>13</start>
      <end>14</end>
      <status>unmodified</status>
      <modifiedWord/>
      <trackRevisions>false</trackRevisions>
    </reviewItem>
    <reviewItem>
      <errorID>6b9e3997-c23d-49c0-b27a-544bcbe65c41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2095D4B7</paraID>
      <start>15</start>
      <end>16</end>
      <status>unmodified</status>
      <modifiedWord/>
      <trackRevisions>false</trackRevisions>
    </reviewItem>
    <reviewItem>
      <errorID>031ab185-9222-4ac7-9567-524c13cd7efb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2095D4B7</paraID>
      <start>23</start>
      <end>24</end>
      <status>unmodified</status>
      <modifiedWord/>
      <trackRevisions>false</trackRevisions>
    </reviewItem>
    <reviewItem>
      <errorID>a4f23e7b-5b74-4267-998b-011e654e6412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4CD8B067</paraID>
      <start>1</start>
      <end>2</end>
      <status>unmodified</status>
      <modifiedWord/>
      <trackRevisions>false</trackRevisions>
    </reviewItem>
    <reviewItem>
      <errorID>714d50ae-7679-4cf0-b665-4c05f6f34baf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4CD8B067</paraID>
      <start>13</start>
      <end>14</end>
      <status>unmodified</status>
      <modifiedWord/>
      <trackRevisions>false</trackRevisions>
    </reviewItem>
    <reviewItem>
      <errorID>46d4755b-7da8-4ae8-9222-a2d9dcb36f6d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4CD8B067</paraID>
      <start>15</start>
      <end>16</end>
      <status>unmodified</status>
      <modifiedWord/>
      <trackRevisions>false</trackRevisions>
    </reviewItem>
    <reviewItem>
      <errorID>24bae519-c75e-4536-8793-22f9f157239b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4CD8B067</paraID>
      <start>23</start>
      <end>24</end>
      <status>unmodified</status>
      <modifiedWord/>
      <trackRevisions>false</trackRevisions>
    </reviewItem>
    <reviewItem>
      <errorID>16ce3518-1447-4348-995a-5ee9d3f81593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68B45A56</paraID>
      <start>14</start>
      <end>15</end>
      <status>unmodified</status>
      <modifiedWord/>
      <trackRevisions>false</trackRevisions>
    </reviewItem>
    <reviewItem>
      <errorID>6e408241-6cb6-4bd2-8ea6-bb548ec03f3e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68B45A56</paraID>
      <start>16</start>
      <end>17</end>
      <status>unmodified</status>
      <modifiedWord/>
      <trackRevisions>false</trackRevisions>
    </reviewItem>
    <reviewItem>
      <errorID>c913161a-83a2-495c-853f-9d0b01eeb0e3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68B45A56</paraID>
      <start>29</start>
      <end>30</end>
      <status>unmodified</status>
      <modifiedWord/>
      <trackRevisions>false</trackRevisions>
    </reviewItem>
    <reviewItem>
      <errorID>dfcfd53c-fcc5-468c-b7da-4082c9d26c3f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3813B5F</paraID>
      <start>1</start>
      <end>2</end>
      <status>unmodified</status>
      <modifiedWord/>
      <trackRevisions>false</trackRevisions>
    </reviewItem>
    <reviewItem>
      <errorID>1e2b9ea6-c0d1-478f-adf4-9924926f7c49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3813B5F</paraID>
      <start>12</start>
      <end>13</end>
      <status>unmodified</status>
      <modifiedWord/>
      <trackRevisions>false</trackRevisions>
    </reviewItem>
    <reviewItem>
      <errorID>b4b70f17-1587-41c5-8ce7-344a3b848759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3813B5F</paraID>
      <start>14</start>
      <end>15</end>
      <status>unmodified</status>
      <modifiedWord/>
      <trackRevisions>false</trackRevisions>
    </reviewItem>
    <reviewItem>
      <errorID>740b1a22-ce81-489f-826b-e26bdcbb6bfa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3813B5F</paraID>
      <start>21</start>
      <end>22</end>
      <status>unmodified</status>
      <modifiedWord/>
      <trackRevisions>false</trackRevisions>
    </reviewItem>
    <reviewItem>
      <errorID>6a5895df-3bde-4335-a5f0-2ef80e3cca66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391DF5F0</paraID>
      <start>13</start>
      <end>14</end>
      <status>unmodified</status>
      <modifiedWord/>
      <trackRevisions>false</trackRevisions>
    </reviewItem>
    <reviewItem>
      <errorID>f88d548c-4f8f-4d3b-9275-9cf1e0fbb04c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391DF5F0</paraID>
      <start>15</start>
      <end>16</end>
      <status>unmodified</status>
      <modifiedWord/>
      <trackRevisions>false</trackRevisions>
    </reviewItem>
    <reviewItem>
      <errorID>284a9f67-1c54-4d10-9ff9-da24eaa7b714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391DF5F0</paraID>
      <start>29</start>
      <end>30</end>
      <status>unmodified</status>
      <modifiedWord/>
      <trackRevisions>false</trackRevisions>
    </reviewItem>
    <reviewItem>
      <errorID>5efb9ea5-552f-40db-944d-782b5f090c04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495368B2</paraID>
      <start>4</start>
      <end>5</end>
      <status>unmodified</status>
      <modifiedWord/>
      <trackRevisions>false</trackRevisions>
    </reviewItem>
    <reviewItem>
      <errorID>a8aa9167-694e-4110-be1e-09cc32629f8f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495368B2</paraID>
      <start>7</start>
      <end>8</end>
      <status>unmodified</status>
      <modifiedWord/>
      <trackRevisions>false</trackRevisions>
    </reviewItem>
    <reviewItem>
      <errorID>6b3ba7af-a6ca-4fab-ac3f-e983e4ee2691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1D60C99A</paraID>
      <start>1</start>
      <end>2</end>
      <status>unmodified</status>
      <modifiedWord/>
      <trackRevisions>false</trackRevisions>
    </reviewItem>
    <reviewItem>
      <errorID>942e417a-8300-4a08-9079-73f19e5c555b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1D60C99A</paraID>
      <start>14</start>
      <end>15</end>
      <status>unmodified</status>
      <modifiedWord/>
      <trackRevisions>false</trackRevisions>
    </reviewItem>
    <reviewItem>
      <errorID>480a92d5-c166-4e3c-9346-742f3bf9e9fa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1D60C99A</paraID>
      <start>16</start>
      <end>17</end>
      <status>unmodified</status>
      <modifiedWord/>
      <trackRevisions>false</trackRevisions>
    </reviewItem>
    <reviewItem>
      <errorID>c369bc62-eaf4-45b2-bf34-c7e074c48d51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1D60C99A</paraID>
      <start>25</start>
      <end>26</end>
      <status>unmodified</status>
      <modifiedWord/>
      <trackRevisions>false</trackRevisions>
    </reviewItem>
    <reviewItem>
      <errorID>b09f7612-c70b-4073-aa2a-35ac2f8622d0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3878279E</paraID>
      <start>1</start>
      <end>2</end>
      <status>unmodified</status>
      <modifiedWord/>
      <trackRevisions>false</trackRevisions>
    </reviewItem>
    <reviewItem>
      <errorID>142b3768-351c-4485-9326-bc5071a76aed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3878279E</paraID>
      <start>12</start>
      <end>13</end>
      <status>unmodified</status>
      <modifiedWord/>
      <trackRevisions>false</trackRevisions>
    </reviewItem>
    <reviewItem>
      <errorID>6f7d1c7f-3701-413b-a378-76d4e40e4b55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3878279E</paraID>
      <start>14</start>
      <end>15</end>
      <status>unmodified</status>
      <modifiedWord/>
      <trackRevisions>false</trackRevisions>
    </reviewItem>
    <reviewItem>
      <errorID>0ed04d9c-ab34-419a-9852-355c5302c784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3878279E</paraID>
      <start>21</start>
      <end>22</end>
      <status>unmodified</status>
      <modifiedWord/>
      <trackRevisions>false</trackRevisions>
    </reviewItem>
    <reviewItem>
      <errorID>1df9a8d8-9257-40ea-8e48-a04c1317d3dd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304AF406</paraID>
      <start>1</start>
      <end>2</end>
      <status>unmodified</status>
      <modifiedWord/>
      <trackRevisions>false</trackRevisions>
    </reviewItem>
    <reviewItem>
      <errorID>b1895f3f-57fd-47f4-94ce-d49b2178b3c3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304AF406</paraID>
      <start>12</start>
      <end>13</end>
      <status>unmodified</status>
      <modifiedWord/>
      <trackRevisions>false</trackRevisions>
    </reviewItem>
    <reviewItem>
      <errorID>b09e23ed-e32f-408b-ab96-5a138012b9da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304AF406</paraID>
      <start>14</start>
      <end>15</end>
      <status>unmodified</status>
      <modifiedWord/>
      <trackRevisions>false</trackRevisions>
    </reviewItem>
    <reviewItem>
      <errorID>75a786cb-30eb-4bf0-98a6-fae071d446b6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304AF406</paraID>
      <start>21</start>
      <end>22</end>
      <status>unmodified</status>
      <modifiedWord/>
      <trackRevisions>false</trackRevisions>
    </reviewItem>
    <reviewItem>
      <errorID>a15bf1db-558e-4a5c-8c6e-b2f9b1799c84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71CC6130</paraID>
      <start>7</start>
      <end>8</end>
      <status>unmodified</status>
      <modifiedWord/>
      <trackRevisions>false</trackRevisions>
    </reviewItem>
    <reviewItem>
      <errorID>6225446d-1acd-47e3-86a0-1e3edd06eebd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71CC6130</paraID>
      <start>10</start>
      <end>11</end>
      <status>unmodified</status>
      <modifiedWord/>
      <trackRevisions>false</trackRevisions>
    </reviewItem>
    <reviewItem>
      <errorID>66ed9b19-a076-4f8f-966a-6f9b8339184e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7BD1EC4D</paraID>
      <start>1</start>
      <end>2</end>
      <status>unmodified</status>
      <modifiedWord/>
      <trackRevisions>false</trackRevisions>
    </reviewItem>
    <reviewItem>
      <errorID>f88fc548-ff69-464a-b54e-36e0cab54e0d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7BD1EC4D</paraID>
      <start>15</start>
      <end>16</end>
      <status>unmodified</status>
      <modifiedWord/>
      <trackRevisions>false</trackRevisions>
    </reviewItem>
    <reviewItem>
      <errorID>a5153f83-7630-40b1-9ada-4ab601ccbb6d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7BD1EC4D</paraID>
      <start>17</start>
      <end>18</end>
      <status>unmodified</status>
      <modifiedWord/>
      <trackRevisions>false</trackRevisions>
    </reviewItem>
    <reviewItem>
      <errorID>1ae04442-e0af-4496-b217-275ec74ab96d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7BD1EC4D</paraID>
      <start>27</start>
      <end>28</end>
      <status>unmodified</status>
      <modifiedWord/>
      <trackRevisions>false</trackRevisions>
    </reviewItem>
    <reviewItem>
      <errorID>89a8ef78-a23d-40f6-981e-e4e968745357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6BE8C2DE</paraID>
      <start>1</start>
      <end>2</end>
      <status>unmodified</status>
      <modifiedWord/>
      <trackRevisions>false</trackRevisions>
    </reviewItem>
    <reviewItem>
      <errorID>0e0d265e-f62a-4e77-b3b0-08c61d756b53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6BE8C2DE</paraID>
      <start>14</start>
      <end>15</end>
      <status>unmodified</status>
      <modifiedWord/>
      <trackRevisions>false</trackRevisions>
    </reviewItem>
    <reviewItem>
      <errorID>b5ce46cc-56f4-45d5-a783-4c31b04bd982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6BE8C2DE</paraID>
      <start>16</start>
      <end>17</end>
      <status>unmodified</status>
      <modifiedWord/>
      <trackRevisions>false</trackRevisions>
    </reviewItem>
    <reviewItem>
      <errorID>85314461-24ed-4230-9d84-6c3020b896c8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6BE8C2DE</paraID>
      <start>25</start>
      <end>26</end>
      <status>unmodified</status>
      <modifiedWord/>
      <trackRevisions>false</trackRevisions>
    </reviewItem>
    <reviewItem>
      <errorID>8cab437b-5098-47fc-b0a8-8dcac087a392</errorID>
      <errorWord>德</errorWord>
      <group>L1_Word</group>
      <groupName>字词问题</groupName>
      <ability>L2_Typo</ability>
      <abilityName>字词错误</abilityName>
      <candidateList>
        <item>德市</item>
      </candidateList>
      <explain/>
      <paraID>543B0381</paraID>
      <start>1</start>
      <end>4</end>
      <status>modified</status>
      <modifiedWord>德市</modifiedWord>
      <trackRevisions>true</trackRevisions>
    </reviewItem>
    <reviewItem>
      <errorID>f3ed85c0-e49e-449c-8e6e-ad5939cf33e9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75143B1D</paraID>
      <start>1</start>
      <end>2</end>
      <status>unmodified</status>
      <modifiedWord/>
      <trackRevisions>false</trackRevisions>
    </reviewItem>
    <reviewItem>
      <errorID>21dd7c2b-83a8-43b5-a392-89c9a935f155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75143B1D</paraID>
      <start>13</start>
      <end>14</end>
      <status>unmodified</status>
      <modifiedWord/>
      <trackRevisions>false</trackRevisions>
    </reviewItem>
    <reviewItem>
      <errorID>e94cfec4-4f7b-41e2-8437-2f7576be3cd1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75143B1D</paraID>
      <start>15</start>
      <end>16</end>
      <status>unmodified</status>
      <modifiedWord/>
      <trackRevisions>false</trackRevisions>
    </reviewItem>
    <reviewItem>
      <errorID>0ea88d70-5262-4c61-9adf-35d916d18124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75143B1D</paraID>
      <start>23</start>
      <end>24</end>
      <status>unmodified</status>
      <modifiedWord/>
      <trackRevisions>false</trackRevisions>
    </reviewItem>
    <reviewItem>
      <errorID>bb5ee202-0406-4249-b898-f60168bb2801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4EDB2857</paraID>
      <start>1</start>
      <end>2</end>
      <status>unmodified</status>
      <modifiedWord/>
      <trackRevisions>false</trackRevisions>
    </reviewItem>
    <reviewItem>
      <errorID>b31f187e-2b6d-4ea5-9801-67cb8dd00ee9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4EDB2857</paraID>
      <start>14</start>
      <end>15</end>
      <status>unmodified</status>
      <modifiedWord/>
      <trackRevisions>false</trackRevisions>
    </reviewItem>
    <reviewItem>
      <errorID>81cc72a3-a699-4588-9b5d-22ec4d32e8fe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4EDB2857</paraID>
      <start>16</start>
      <end>17</end>
      <status>unmodified</status>
      <modifiedWord/>
      <trackRevisions>false</trackRevisions>
    </reviewItem>
    <reviewItem>
      <errorID>5b4058a0-ad28-4fbc-b35e-74a785d1ff03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4EDB2857</paraID>
      <start>25</start>
      <end>26</end>
      <status>unmodified</status>
      <modifiedWord/>
      <trackRevisions>false</trackRevisions>
    </reviewItem>
    <reviewItem>
      <errorID>c0829fca-7b79-40e2-89d7-070d834db473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664F2C14</paraID>
      <start>1</start>
      <end>2</end>
      <status>unmodified</status>
      <modifiedWord/>
      <trackRevisions>false</trackRevisions>
    </reviewItem>
    <reviewItem>
      <errorID>4c0d0539-c56b-4205-b7f9-7f96d4aaba9e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664F2C14</paraID>
      <start>14</start>
      <end>15</end>
      <status>unmodified</status>
      <modifiedWord/>
      <trackRevisions>false</trackRevisions>
    </reviewItem>
    <reviewItem>
      <errorID>dc10921d-e3ea-4775-b1e9-5f3a669dd8ea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664F2C14</paraID>
      <start>16</start>
      <end>17</end>
      <status>unmodified</status>
      <modifiedWord/>
      <trackRevisions>false</trackRevisions>
    </reviewItem>
    <reviewItem>
      <errorID>a70d8ff5-78e0-4085-85a9-fa4fb2ec92f2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664F2C14</paraID>
      <start>25</start>
      <end>26</end>
      <status>unmodified</status>
      <modifiedWord/>
      <trackRevisions>false</trackRevisions>
    </reviewItem>
    <reviewItem>
      <errorID>cb838ec9-c8ee-41c4-b4a6-2dc2ed70df2f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4A988F</paraID>
      <start>13</start>
      <end>14</end>
      <status>unmodified</status>
      <modifiedWord/>
      <trackRevisions>false</trackRevisions>
    </reviewItem>
    <reviewItem>
      <errorID>8fdbb697-09b7-48df-9f33-a34faa9dc2fe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4A988F</paraID>
      <start>19</start>
      <end>20</end>
      <status>unmodified</status>
      <modifiedWord/>
      <trackRevisions>false</trackRevisions>
    </reviewItem>
    <reviewItem>
      <errorID>90a57186-34c6-4e25-8efd-8f2d942ffcf8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44971459</paraID>
      <start>13</start>
      <end>14</end>
      <status>unmodified</status>
      <modifiedWord/>
      <trackRevisions>false</trackRevisions>
    </reviewItem>
    <reviewItem>
      <errorID>e45ae11f-fd19-4d6a-8ce8-efa28917fe6d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44971459</paraID>
      <start>19</start>
      <end>20</end>
      <status>unmodified</status>
      <modifiedWord/>
      <trackRevisions>false</trackRevisions>
    </reviewItem>
    <reviewItem>
      <errorID>11255d44-46d8-44ff-a418-e5a46e4faf11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43A6E0FF</paraID>
      <start>1</start>
      <end>2</end>
      <status>unmodified</status>
      <modifiedWord/>
      <trackRevisions>false</trackRevisions>
    </reviewItem>
    <reviewItem>
      <errorID>25b43672-c1e9-4a6b-afc7-034946f33dd4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43A6E0FF</paraID>
      <start>14</start>
      <end>15</end>
      <status>unmodified</status>
      <modifiedWord/>
      <trackRevisions>false</trackRevisions>
    </reviewItem>
    <reviewItem>
      <errorID>3454df8e-d733-4771-8ae7-2b5167d55959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43A6E0FF</paraID>
      <start>16</start>
      <end>17</end>
      <status>unmodified</status>
      <modifiedWord/>
      <trackRevisions>false</trackRevisions>
    </reviewItem>
    <reviewItem>
      <errorID>b5add5b3-e8aa-4ede-8a6b-8e4e0e9c20b4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43A6E0FF</paraID>
      <start>25</start>
      <end>26</end>
      <status>unmodified</status>
      <modifiedWord/>
      <trackRevisions>false</trackRevisions>
    </reviewItem>
    <reviewItem>
      <errorID>5cf072c5-0f97-4e21-b7ab-5e119f8615df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399C275</paraID>
      <start>1</start>
      <end>2</end>
      <status>unmodified</status>
      <modifiedWord/>
      <trackRevisions>false</trackRevisions>
    </reviewItem>
    <reviewItem>
      <errorID>cc387cee-b255-45ee-9bd6-c75f2b8a88f6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399C275</paraID>
      <start>19</start>
      <end>20</end>
      <status>unmodified</status>
      <modifiedWord/>
      <trackRevisions>false</trackRevisions>
    </reviewItem>
    <reviewItem>
      <errorID>22da5359-07c1-44af-89ba-ec41c85b314a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399C275</paraID>
      <start>21</start>
      <end>22</end>
      <status>unmodified</status>
      <modifiedWord/>
      <trackRevisions>false</trackRevisions>
    </reviewItem>
    <reviewItem>
      <errorID>cdf3afd8-a67b-4a48-85cc-97f14f9e88b8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399C275</paraID>
      <start>35</start>
      <end>36</end>
      <status>unmodified</status>
      <modifiedWord/>
      <trackRevisions>false</trackRevisions>
    </reviewItem>
    <reviewItem>
      <errorID>19b79ec5-b9f5-453d-897a-00a62eed92b3</errorID>
      <errorWord>德</errorWord>
      <group>L1_Word</group>
      <groupName>字词问题</groupName>
      <ability>L2_Typo</ability>
      <abilityName>字词错误</abilityName>
      <candidateList>
        <item>德市</item>
      </candidateList>
      <explain/>
      <paraID> 546A119</paraID>
      <start>1</start>
      <end>4</end>
      <status>modified</status>
      <modifiedWord>德市</modifiedWord>
      <trackRevisions>true</trackRevisions>
    </reviewItem>
    <reviewItem>
      <errorID>2360d143-799b-4f7c-8593-e1c91f889da8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232BD176</paraID>
      <start>14</start>
      <end>15</end>
      <status>unmodified</status>
      <modifiedWord/>
      <trackRevisions>false</trackRevisions>
    </reviewItem>
    <reviewItem>
      <errorID>fdef1fb2-4ef9-42b8-93c1-d9b67ba594de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232BD176</paraID>
      <start>16</start>
      <end>17</end>
      <status>unmodified</status>
      <modifiedWord/>
      <trackRevisions>false</trackRevisions>
    </reviewItem>
    <reviewItem>
      <errorID>a6dd91b4-e4fe-4925-bc7d-fd30de9278bc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232BD176</paraID>
      <start>29</start>
      <end>30</end>
      <status>unmodified</status>
      <modifiedWord/>
      <trackRevisions>false</trackRevisions>
    </reviewItem>
    <reviewItem>
      <errorID>5f646521-7c23-44b5-931c-3d4912436df6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42AB5A97</paraID>
      <start>14</start>
      <end>15</end>
      <status>unmodified</status>
      <modifiedWord/>
      <trackRevisions>false</trackRevisions>
    </reviewItem>
    <reviewItem>
      <errorID>d699870c-cc88-40d6-9770-a379456fb682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42AB5A97</paraID>
      <start>16</start>
      <end>17</end>
      <status>unmodified</status>
      <modifiedWord/>
      <trackRevisions>false</trackRevisions>
    </reviewItem>
    <reviewItem>
      <errorID>94d08b16-e63a-4d7d-9b03-11c49ad8187b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42AB5A97</paraID>
      <start>29</start>
      <end>30</end>
      <status>unmodified</status>
      <modifiedWord/>
      <trackRevisions>false</trackRevisions>
    </reviewItem>
    <reviewItem>
      <errorID>6ee47ff9-c90d-4fa2-bc7e-05fb5dda7c50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4D44C7C0</paraID>
      <start>7</start>
      <end>8</end>
      <status>unmodified</status>
      <modifiedWord/>
      <trackRevisions>false</trackRevisions>
    </reviewItem>
    <reviewItem>
      <errorID>e262ef3a-de0f-45fc-a370-eefe551122e2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4D44C7C0</paraID>
      <start>10</start>
      <end>11</end>
      <status>unmodified</status>
      <modifiedWord/>
      <trackRevisions>false</trackRevisions>
    </reviewItem>
    <reviewItem>
      <errorID>9a1a3e50-5e8a-47e8-908c-34652e97d1e3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58C04751</paraID>
      <start>1</start>
      <end>2</end>
      <status>unmodified</status>
      <modifiedWord/>
      <trackRevisions>false</trackRevisions>
    </reviewItem>
    <reviewItem>
      <errorID>9cea8a8b-567a-40cd-94f1-98a26eb10e3d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58C04751</paraID>
      <start>15</start>
      <end>16</end>
      <status>unmodified</status>
      <modifiedWord/>
      <trackRevisions>false</trackRevisions>
    </reviewItem>
    <reviewItem>
      <errorID>35354508-42eb-4fbd-8aa2-e180d57d0e39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58C04751</paraID>
      <start>17</start>
      <end>18</end>
      <status>unmodified</status>
      <modifiedWord/>
      <trackRevisions>false</trackRevisions>
    </reviewItem>
    <reviewItem>
      <errorID>f1605b36-b066-490a-9747-91f7d52a425e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58C04751</paraID>
      <start>27</start>
      <end>28</end>
      <status>unmodified</status>
      <modifiedWord/>
      <trackRevisions>false</trackRevisions>
    </reviewItem>
    <reviewItem>
      <errorID>af0f4094-d549-4d44-8731-9224b53d37d2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1F15A2BC</paraID>
      <start>1</start>
      <end>2</end>
      <status>unmodified</status>
      <modifiedWord/>
      <trackRevisions>false</trackRevisions>
    </reviewItem>
    <reviewItem>
      <errorID>11f011ab-7e23-462a-8f48-e657a7db43ce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1F15A2BC</paraID>
      <start>14</start>
      <end>15</end>
      <status>unmodified</status>
      <modifiedWord/>
      <trackRevisions>false</trackRevisions>
    </reviewItem>
    <reviewItem>
      <errorID>b19a3ca4-d940-4815-8cc2-66b41c525ce5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1F15A2BC</paraID>
      <start>16</start>
      <end>17</end>
      <status>unmodified</status>
      <modifiedWord/>
      <trackRevisions>false</trackRevisions>
    </reviewItem>
    <reviewItem>
      <errorID>e55705c5-ff61-428f-b939-5afcee447f67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1F15A2BC</paraID>
      <start>25</start>
      <end>26</end>
      <status>unmodified</status>
      <modifiedWord/>
      <trackRevisions>false</trackRevisions>
    </reviewItem>
    <reviewItem>
      <errorID>9fd0784f-af80-426e-8a31-9752cf2369f5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58A6689E</paraID>
      <start>13</start>
      <end>14</end>
      <status>unmodified</status>
      <modifiedWord/>
      <trackRevisions>false</trackRevisions>
    </reviewItem>
    <reviewItem>
      <errorID>df83e7f5-e599-4e0b-9c5c-2473893a7c2a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58A6689E</paraID>
      <start>15</start>
      <end>16</end>
      <status>unmodified</status>
      <modifiedWord/>
      <trackRevisions>false</trackRevisions>
    </reviewItem>
    <reviewItem>
      <errorID>d4939d13-2239-41a9-a4fc-75008531298e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58A6689E</paraID>
      <start>29</start>
      <end>30</end>
      <status>unmodified</status>
      <modifiedWord/>
      <trackRevisions>false</trackRevisions>
    </reviewItem>
    <reviewItem>
      <errorID>f942f704-78da-45ff-811a-825a0bbcacdf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10A58D65</paraID>
      <start>1</start>
      <end>2</end>
      <status>unmodified</status>
      <modifiedWord/>
      <trackRevisions>false</trackRevisions>
    </reviewItem>
    <reviewItem>
      <errorID>1ab71cad-6501-4153-89aa-697b9404c73d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10A58D65</paraID>
      <start>12</start>
      <end>13</end>
      <status>unmodified</status>
      <modifiedWord/>
      <trackRevisions>false</trackRevisions>
    </reviewItem>
    <reviewItem>
      <errorID>f80ec43d-0638-4425-8b96-64228867eb00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10A58D65</paraID>
      <start>14</start>
      <end>15</end>
      <status>unmodified</status>
      <modifiedWord/>
      <trackRevisions>false</trackRevisions>
    </reviewItem>
    <reviewItem>
      <errorID>b3b4223c-b5ba-47b7-829e-747094959ac3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10A58D65</paraID>
      <start>21</start>
      <end>22</end>
      <status>unmodified</status>
      <modifiedWord/>
      <trackRevisions>false</trackRevisions>
    </reviewItem>
    <reviewItem>
      <errorID>8d5a8ae4-530b-4cfd-8426-3ccca4774bd0</errorID>
      <errorWord>德</errorWord>
      <group>L1_Word</group>
      <groupName>字词问题</groupName>
      <ability>L2_Typo</ability>
      <abilityName>字词错误</abilityName>
      <candidateList>
        <item>德市</item>
      </candidateList>
      <explain/>
      <paraID>4A9CA144</paraID>
      <start>1</start>
      <end>4</end>
      <status>modified</status>
      <modifiedWord>德市</modifiedWord>
      <trackRevisions>true</trackRevisions>
    </reviewItem>
    <reviewItem>
      <errorID>2480c02d-9cbc-4643-a484-c75d570ba0b8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1E062116</paraID>
      <start>1</start>
      <end>2</end>
      <status>unmodified</status>
      <modifiedWord/>
      <trackRevisions>false</trackRevisions>
    </reviewItem>
    <reviewItem>
      <errorID>297729fb-aba8-4ce3-ace7-4bf39d907678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1E062116</paraID>
      <start>19</start>
      <end>20</end>
      <status>unmodified</status>
      <modifiedWord/>
      <trackRevisions>false</trackRevisions>
    </reviewItem>
    <reviewItem>
      <errorID>62512c48-207e-4cf6-89b2-07b8e71e20be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1E062116</paraID>
      <start>21</start>
      <end>22</end>
      <status>unmodified</status>
      <modifiedWord/>
      <trackRevisions>false</trackRevisions>
    </reviewItem>
    <reviewItem>
      <errorID>a5838035-5b18-4074-8a53-5f06f0a3fbd9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1E062116</paraID>
      <start>35</start>
      <end>36</end>
      <status>unmodified</status>
      <modifiedWord/>
      <trackRevisions>false</trackRevisions>
    </reviewItem>
    <reviewItem>
      <errorID>147bace6-c6e3-4e8e-9387-ab4f8fac90ab</errorID>
      <errorWord>德</errorWord>
      <group>L1_Word</group>
      <groupName>字词问题</groupName>
      <ability>L2_Typo</ability>
      <abilityName>字词错误</abilityName>
      <candidateList>
        <item>德市</item>
      </candidateList>
      <explain/>
      <paraID>3C22C8EB</paraID>
      <start>1</start>
      <end>4</end>
      <status>modified</status>
      <modifiedWord>德市</modifiedWord>
      <trackRevisions>true</trackRevisions>
    </reviewItem>
    <reviewItem>
      <errorID>e96a0150-9adc-4ea8-8e83-7a723807658d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1431CF25</paraID>
      <start>7</start>
      <end>8</end>
      <status>unmodified</status>
      <modifiedWord/>
      <trackRevisions>false</trackRevisions>
    </reviewItem>
    <reviewItem>
      <errorID>1682faa7-99c3-43e3-b92f-5a44e733a4c0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1431CF25</paraID>
      <start>10</start>
      <end>11</end>
      <status>unmodified</status>
      <modifiedWord/>
      <trackRevisions>false</trackRevisions>
    </reviewItem>
    <reviewItem>
      <errorID>b13273e9-e28a-40ea-8543-bba9905ca376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5D5DFE5F</paraID>
      <start>1</start>
      <end>2</end>
      <status>unmodified</status>
      <modifiedWord/>
      <trackRevisions>false</trackRevisions>
    </reviewItem>
    <reviewItem>
      <errorID>2abe568f-4dec-45e9-a258-012d60c0d763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5D5DFE5F</paraID>
      <start>13</start>
      <end>14</end>
      <status>unmodified</status>
      <modifiedWord/>
      <trackRevisions>false</trackRevisions>
    </reviewItem>
    <reviewItem>
      <errorID>f7af9b9d-fc5c-470c-a827-1aa35e85e6ed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5D5DFE5F</paraID>
      <start>15</start>
      <end>16</end>
      <status>unmodified</status>
      <modifiedWord/>
      <trackRevisions>false</trackRevisions>
    </reviewItem>
    <reviewItem>
      <errorID>c52124ca-5843-4182-b489-d94311425b93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5D5DFE5F</paraID>
      <start>23</start>
      <end>24</end>
      <status>unmodified</status>
      <modifiedWord/>
      <trackRevisions>false</trackRevisions>
    </reviewItem>
    <reviewItem>
      <errorID>d7685a7b-af4e-42a0-b25f-ebd2d83592f5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6BB4E244</paraID>
      <start>1</start>
      <end>2</end>
      <status>unmodified</status>
      <modifiedWord/>
      <trackRevisions>false</trackRevisions>
    </reviewItem>
    <reviewItem>
      <errorID>922e59c8-b6a7-4b26-91d0-7d424782c199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6BB4E244</paraID>
      <start>15</start>
      <end>16</end>
      <status>unmodified</status>
      <modifiedWord/>
      <trackRevisions>false</trackRevisions>
    </reviewItem>
    <reviewItem>
      <errorID>208703a9-ccfe-4e83-b613-42860732d61f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6BB4E244</paraID>
      <start>17</start>
      <end>18</end>
      <status>unmodified</status>
      <modifiedWord/>
      <trackRevisions>false</trackRevisions>
    </reviewItem>
    <reviewItem>
      <errorID>54291394-9f92-42f0-8562-6bcb7abb04d3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6BB4E244</paraID>
      <start>27</start>
      <end>28</end>
      <status>unmodified</status>
      <modifiedWord/>
      <trackRevisions>false</trackRevisions>
    </reviewItem>
    <reviewItem>
      <errorID>a5f4c49e-74c3-4fc9-af64-fd299a6c9001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A32CF81</paraID>
      <start>1</start>
      <end>2</end>
      <status>unmodified</status>
      <modifiedWord/>
      <trackRevisions>false</trackRevisions>
    </reviewItem>
    <reviewItem>
      <errorID>7a553bdf-0090-450d-bda9-86abc0b4185b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A32CF81</paraID>
      <start>15</start>
      <end>16</end>
      <status>unmodified</status>
      <modifiedWord/>
      <trackRevisions>false</trackRevisions>
    </reviewItem>
    <reviewItem>
      <errorID>14777207-6d45-405d-a87a-44019bcfb43e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A32CF81</paraID>
      <start>17</start>
      <end>18</end>
      <status>unmodified</status>
      <modifiedWord/>
      <trackRevisions>false</trackRevisions>
    </reviewItem>
    <reviewItem>
      <errorID>515f2564-d843-4a5d-b8f8-a456f14b93ec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A32CF81</paraID>
      <start>27</start>
      <end>28</end>
      <status>unmodified</status>
      <modifiedWord/>
      <trackRevisions>false</trackRevisions>
    </reviewItem>
    <reviewItem>
      <errorID>87bd11d5-b043-4ade-ac1c-7c24f6b40ad5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69EFF8D9</paraID>
      <start>14</start>
      <end>15</end>
      <status>unmodified</status>
      <modifiedWord/>
      <trackRevisions>false</trackRevisions>
    </reviewItem>
    <reviewItem>
      <errorID>441af803-666d-4e10-9bc7-b15adf912175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69EFF8D9</paraID>
      <start>16</start>
      <end>17</end>
      <status>unmodified</status>
      <modifiedWord/>
      <trackRevisions>false</trackRevisions>
    </reviewItem>
    <reviewItem>
      <errorID>faa19560-6d4b-48a0-b3aa-42546607f0cb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69EFF8D9</paraID>
      <start>29</start>
      <end>30</end>
      <status>unmodified</status>
      <modifiedWord/>
      <trackRevisions>false</trackRevisions>
    </reviewItem>
    <reviewItem>
      <errorID>c7edc73e-3bd2-4af2-851c-3af3f3251493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B8BACBA</paraID>
      <start>1</start>
      <end>2</end>
      <status>unmodified</status>
      <modifiedWord/>
      <trackRevisions>false</trackRevisions>
    </reviewItem>
    <reviewItem>
      <errorID>63f515d1-6b91-49ff-97c6-d4605530e8ce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B8BACBA</paraID>
      <start>13</start>
      <end>14</end>
      <status>unmodified</status>
      <modifiedWord/>
      <trackRevisions>false</trackRevisions>
    </reviewItem>
    <reviewItem>
      <errorID>6ac060a7-e9f7-4235-acf0-200da85f0e4e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B8BACBA</paraID>
      <start>15</start>
      <end>16</end>
      <status>unmodified</status>
      <modifiedWord/>
      <trackRevisions>false</trackRevisions>
    </reviewItem>
    <reviewItem>
      <errorID>3adf77b9-5f1f-4698-a687-f860853c15a4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B8BACBA</paraID>
      <start>23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7f9e8de-bb67-456f-804e-a6b57ac9ac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10829</Words>
  <Characters>17757</Characters>
  <Lines>0</Lines>
  <Paragraphs>0</Paragraphs>
  <TotalTime>4</TotalTime>
  <ScaleCrop>false</ScaleCrop>
  <LinksUpToDate>false</LinksUpToDate>
  <CharactersWithSpaces>17757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2025-11-18T06:33:00Z</dcterms:created>
  <dc:creator>～紫色&amp;风铃～</dc:creator>
  <cp:lastModifiedBy>Rocy</cp:lastModifiedBy>
  <dcterms:modified xsi:type="dcterms:W3CDTF">2025-11-25T01:09:55Z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280C454A5B5549058702451665B04037_13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