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185" w:type="dxa"/>
        <w:tblInd w:w="-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94"/>
        <w:gridCol w:w="1181"/>
        <w:gridCol w:w="1215"/>
        <w:gridCol w:w="1245"/>
        <w:gridCol w:w="1620"/>
        <w:gridCol w:w="1415"/>
        <w:gridCol w:w="656"/>
        <w:gridCol w:w="1384"/>
        <w:gridCol w:w="1273"/>
        <w:gridCol w:w="592"/>
        <w:gridCol w:w="715"/>
      </w:tblGrid>
      <w:tr w14:paraId="48DD2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鼎城区2025年第五批享受农机购置与应用补贴的购机者信息表</w:t>
            </w:r>
          </w:p>
        </w:tc>
      </w:tr>
      <w:tr w14:paraId="3091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购机者</w:t>
            </w:r>
          </w:p>
        </w:tc>
        <w:tc>
          <w:tcPr>
            <w:tcW w:w="6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F970">
            <w:pPr>
              <w:keepNext w:val="0"/>
              <w:keepLines w:val="0"/>
              <w:widowControl/>
              <w:suppressLineNumbers w:val="0"/>
              <w:tabs>
                <w:tab w:val="left" w:pos="84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补贴机具</w:t>
            </w:r>
          </w:p>
        </w:tc>
        <w:tc>
          <w:tcPr>
            <w:tcW w:w="3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补贴资金</w:t>
            </w:r>
          </w:p>
        </w:tc>
      </w:tr>
      <w:tr w14:paraId="6D84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8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所在乡(镇)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购机者姓名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3F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机具品目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EE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生产厂家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11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购买机型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3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经销商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购买数量(台)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单台销售价格(元)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单台中央补贴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国债资金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总补贴额(元)</w:t>
            </w:r>
          </w:p>
        </w:tc>
      </w:tr>
      <w:tr w14:paraId="7E33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0D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80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93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常德市鼎城区利众农机专业合作社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894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6E7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332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2Z-8C3(ENZ80-A25)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985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6A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85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CA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3ACC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E7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1BF2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1D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C8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62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常德市鼎城区利众农机专业合作社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408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B31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D4E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2Z-8C3(ENZ80-A25)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982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2B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BA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E7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DB86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C4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7A84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A8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79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86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常德市鼎城区利众农机专业合作社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792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D527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254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2Z-8C3(ENZ80-A25)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01B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35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F1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21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8959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7B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7B7B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1B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41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2E0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曾新初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169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04A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20E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4LZ-6G4A(G4)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442D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45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BE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92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FA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98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940D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D0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41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5C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常德市鼎城区利众农机专业合作社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F88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E068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8F3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E2B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53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87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AE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1790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BB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71F9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6A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2D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820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常德市鼎城区利众农机专业合作社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F30F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7A9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485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745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EC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B5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C1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0EAF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4A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19FD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11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0E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6A4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常德市鼎城区利众农机专业合作社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FFC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28B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F7E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F42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F1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79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53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7423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80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1A5F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69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05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D94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钟任强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D72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784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B43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现:4LZ-7G2A(G4)(原:4LZ-7G2A)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267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96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81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04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E7F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9D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7EC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9E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89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A5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龚海明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438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E22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连云港市连发机械有限公司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8CC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1GKN-230H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A63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D5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4B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14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A448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C4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254B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92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30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1A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龚海明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C77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EA5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85E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现:M1204-5X(G4)(原:M1204-5X)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6405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B3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15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D4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FCB7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44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</w:tr>
      <w:tr w14:paraId="195A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90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A6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204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向国平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FA7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D2B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237A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70B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E8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3F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FC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2738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F2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F24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79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70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897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B442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AEB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D7E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0151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88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ED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D4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165B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83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B5A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4D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91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55F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2AC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717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62F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3WWDZ-20C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3FD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CA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C2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24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3A66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C0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</w:tr>
      <w:tr w14:paraId="7FBE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4A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B5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53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CD57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F43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B31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FF9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E5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D4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5F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4FAE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6B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FAE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64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03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A3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93F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470C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0D9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55BE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F2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D1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19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840B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8B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57A7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E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CB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33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常德市鼎城区利众农机专业合作社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67C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B5A8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295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864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37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A1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F0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6290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03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435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F4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D5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31E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尹元龙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4EF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4F9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7F7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EBE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1D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98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09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5897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A8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D3A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4E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F5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C8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常德市鼎城区文连水稻专业合作社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57A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DBD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洋马农机(中国)有限公司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146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28D9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A2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4F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E9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CD42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AA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4AD2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66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70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385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夏立明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656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436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22CD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现:1WGCZ6.3-135C(G4)(原:1WGCZ6.3-135C)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758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临澧宏祥农业机械有限公司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B6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B7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68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D623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7E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</w:tr>
      <w:tr w14:paraId="6ACB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48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76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711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13C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B3D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中联重机浙江有限公司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50A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4LZT-7.0ZA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4BA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5C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9D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C3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3840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22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</w:tr>
      <w:tr w14:paraId="2DA3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EA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94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42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伍育球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B49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FC5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DC7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现:4LZ-7G2A(G4)(原:4LZ-7G2A)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48E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CA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AF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54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20D7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A0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275F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C4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30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13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20D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抛秧机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ABE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湖南龙舟农机股份有限公司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D84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2ZPY-14A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30B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F8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1C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08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9D76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9B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42000.00</w:t>
            </w:r>
          </w:p>
        </w:tc>
      </w:tr>
      <w:tr w14:paraId="5E82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3C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CB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681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黑成贵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C5DF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63D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A0C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AFB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7C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58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4A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39CF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66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7D04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73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A9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E69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陈孝平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B2C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F57D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D38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41B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DD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1A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73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7085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91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635C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A1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9D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D1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ACA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7DE6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A27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13DE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D8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1D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A9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A21E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9C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6605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AE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4D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54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常德市鼎城区立柱农机专业合作社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951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597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256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352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A9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EA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8E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07D3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F7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16F7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5E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7C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7F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2F1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D54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C73B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A2A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E1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D9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46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41CE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D9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7075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ED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F1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FA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423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3DA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AD4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124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BF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A4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14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08F9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82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2F85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1B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C6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CD9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BBA5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C28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ECC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4LZ-6.0MEQ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ADD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6E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FE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DA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D8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B2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DA4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8A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BC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69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程建军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A54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4B8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77E9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3WWDZ-20C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C50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A0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9A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5A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8347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4B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</w:tr>
      <w:tr w14:paraId="1E05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66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A9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4E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苏建新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A65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C9B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1CF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D38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0C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6A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8E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0105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96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383A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06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50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2F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李碧贵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6A3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2F6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广州极飞科技股份有限公司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FD0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95B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5A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84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31999.00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DD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D1F8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81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</w:tr>
      <w:tr w14:paraId="3087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28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18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46C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文正权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867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ECC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徐州徐工农业装备科技有限公司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26A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79A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DE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A3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6B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6654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05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13B4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22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69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66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熊昌勇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056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F2F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徐州徐工农业装备科技有限公司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907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B0E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D8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06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5C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7DA3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10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33DF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05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68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B0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熊昌勇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5D0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EAC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广州极飞科技股份有限公司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6E4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195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2C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53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31999.00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D9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30F0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BC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</w:tr>
      <w:tr w14:paraId="7F54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38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20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61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朱绪广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E9A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DDF6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B8B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4LZ-8G7A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372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22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2A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50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C8CD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19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2115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39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01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63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卢水萍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6A2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BDE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广州极飞科技股份有限公司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E72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92E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D4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33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43999.00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13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9B5B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42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ADB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74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90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5B8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张孝斌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A6F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7136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广州极飞科技股份有限公司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79E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C0B2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F6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39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43999.00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28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FD2D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77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6A3D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55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9C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FE9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B68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670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广州极飞科技股份有限公司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CD1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B05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FF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C8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31999.00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31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EC72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86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</w:tr>
      <w:tr w14:paraId="123D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73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5F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91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常德市鼎城区金恒水稻种植专业合作社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EE3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C09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3B6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2ZG-8AX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941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63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ED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DE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D75C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FE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34C9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0F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4B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5D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常德市鼎城区金恒水稻种植专业合作社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DC7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8420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B41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2ZG-8AX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602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B8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77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66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D13C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54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179B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B0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11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2BB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常德市鼎城区金恒水稻种植专业合作社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96D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609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7C7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3WWDZ-20C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41A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35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30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29999.00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B9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AE15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D3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</w:tr>
      <w:tr w14:paraId="221C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47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98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13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常德市鼎城区金恒水稻种植专业合作社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CF7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9F9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88E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77B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7F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3C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F3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9096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AF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0995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E6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63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85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常德市鼎城区金恒水稻种植专业合作社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6F3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9AE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DF3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80D3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E9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87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A5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F3AB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6B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4DEA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C7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4F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2EF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常德市鼎城区金恒水稻种植专业合作社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5D91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1C9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022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44F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1C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D3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C2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A422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07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34BB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FD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B9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81E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常德市鼎城区金恒水稻种植专业合作社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8361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5F4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C85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7B0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78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BF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F3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DBFF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A1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7290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14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03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40C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高保宏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8D32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DE3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BD7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37E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汉寿县洪福农机有限公司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00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95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8F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052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96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68F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9A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37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89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常德市鼎城区鼎丰农机专业合作社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24E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53A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苏州久富农业机械有限公司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D91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现:2ZG-6D2(G62)(G4)(原:2ZG-6D2(G62))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2CF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汉寿县昌隆农机有限公司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4E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BF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2B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856D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FC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</w:tr>
      <w:tr w14:paraId="7601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C1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24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46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常德市鼎城区鼎丰农机专业合作社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4709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E75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长沙宏地科技开发有限公司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586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A0A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汉寿县昌隆农机有限公司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0E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DB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84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E046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35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273C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A6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02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1B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贺际平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0AB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8AA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360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A2A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汉寿县洪福农机有限公司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64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1A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BB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A8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8B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EFC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4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21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05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常德市鼎城区骑仕发水稻农机专业合作社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965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A49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4BB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2ZG-6D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DE80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CD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38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99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B01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2C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0B9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8F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41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BF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常德市鼎城区骑仕发水稻农机专业合作社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CD9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278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长沙宏地科技开发有限公司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7715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A76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EA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DB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D4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234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53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7E3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98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15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7B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聂泽凡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79A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A14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52F9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现:4LZ-7G2A(G4)(原:4LZ-7G2A)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001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80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1E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6B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B342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C6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7D446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44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4B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E7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李以忠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EDE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E381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58D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4LZ-8G7A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F2F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95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1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3B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6909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9A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61ED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FB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E7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AF4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063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7E0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2E3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4LZ-8G7A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085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DB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09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69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43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AB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06E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BF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85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58C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蒯华清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8BA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00D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8BD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4LZ-8G7A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A53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79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C6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177790.00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12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7B00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8E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0E1A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8E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36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D1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B24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D1A8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C4E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03F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2C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2A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6E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AADB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77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478E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C7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8B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EC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FEC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C32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天门仙粮机械有限公司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133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6LN-20/15SFa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0C3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常德市德湘机械设备销售有限公司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2A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CB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AD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80C6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D2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8640.00</w:t>
            </w:r>
          </w:p>
        </w:tc>
      </w:tr>
      <w:tr w14:paraId="5F3D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BF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2B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91A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鲁光武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636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7E8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A20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110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9B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0F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00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69EE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81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5C68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83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71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51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聂名洋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AB9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694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075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819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EC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98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71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5E43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F0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5B0D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91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88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590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5B5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33F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5C4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C07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A2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60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ED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F53D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51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38BB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E1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F5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36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B7FF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CCB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228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477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FA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80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BD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C243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CF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4259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30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B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D6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贺桂平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CFB6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9551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C54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BB6C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AD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0C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95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B147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7E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25E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D1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78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EE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郑圣红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3B4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485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739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7B06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B1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DF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16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F50C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E0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76017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41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C5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A1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351B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89B3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8C6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965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E3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FC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23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8BCE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15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4B9A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E5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34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58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44C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001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5AB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AAA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D1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0F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6A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9E17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47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6C0E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08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6F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821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李谷群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E60A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D76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0CC3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4LZ-8.0EZ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661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27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0B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BA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8539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65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4090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A0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D4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99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李谷群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E26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D7B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1D7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CA5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F2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8B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7E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F17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CD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9BB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C4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67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1CC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常德市锦灿农业有限公司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6F9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22B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7E9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E44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FB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B3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96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E2E0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F2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7A56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87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F4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0F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常德市鼎城区骑仕发水稻农机专业合作社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A402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F0A1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D19F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35A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04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4D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50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DFB5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4E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5597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22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5B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051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常德市鼎城区骑仕发水稻农机专业合作社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361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F0F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7CF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7FF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19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2C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0B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4886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5F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4794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62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8A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6B8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常德市鼎城区骑仕发水稻农机专业合作社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A18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424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上海联适导航技术股份有限公司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49E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AFD306BDS-2.5GD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B3C0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47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BF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32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32D3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ED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3400.00</w:t>
            </w:r>
          </w:p>
        </w:tc>
      </w:tr>
      <w:tr w14:paraId="5797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8E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4B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B50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常德市鼎城区骑仕发水稻农机专业合作社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8A6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3AC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上海联适导航技术股份有限公司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34B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AFD306BDS-2.5GD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1AC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E1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F0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71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3A70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B4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3400.00</w:t>
            </w:r>
          </w:p>
        </w:tc>
      </w:tr>
      <w:tr w14:paraId="6223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E7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52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7BF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罗方权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C3B3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7EF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62D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A9C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66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1F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74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0F8C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C5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5AD6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CE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6A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EF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A09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6B5F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57B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4LZ-6.0ME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706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南县正腾农机销售有限公司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1E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2A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31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39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8B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631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AC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17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3F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左珍保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28C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D2B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广州极飞科技股份有限公司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141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FE2D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36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63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31999.00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62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1B12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C9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</w:tr>
      <w:tr w14:paraId="2E2B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39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DF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E3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万善友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4C0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B402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广州极飞科技股份有限公司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450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45D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9B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41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39999.00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BD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3C94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92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435C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3C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B8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4F2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陈万顺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6992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A12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安徽辰工农机科技有限公司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9B5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1GZL-230G1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4A1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汉寿县周小红农机有限公司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0C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F6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20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0177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57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4B14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EF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BE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AAD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584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D71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87B5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M1002-4C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CAF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EE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7D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8A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1ADB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87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5E93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41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E2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9A6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莫庆年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998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7B9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118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M1002-4C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FD6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05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EE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CD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497B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A7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09C5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C4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FF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778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莫庆年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0C6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EC9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FC3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082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1A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B1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AE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ED6D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EE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686B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5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46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B37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丁四权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483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3888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3A1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1GKNP-230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B89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常德市潇湘农业机械有限责任公司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B7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2C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0A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98A5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D2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4F3D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05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42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C8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常德市鼎城区邱家湖农机专业合作社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D61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FB2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0BB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2ZG-6D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F1F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08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62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18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DE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D3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3BB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D1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51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A85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常德市鼎城区邱家湖农机专业合作社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5AD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9AA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长沙宏地科技开发有限公司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093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1A9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7C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39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9A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807D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2B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2400.00</w:t>
            </w:r>
          </w:p>
        </w:tc>
      </w:tr>
      <w:tr w14:paraId="090C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1F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E8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FA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陈毅宏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DFA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FC2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84C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3FC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0A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8C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07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67F0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02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4EA1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6E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40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12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朱先华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228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109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14B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D99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02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23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75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2C88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F8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0A71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F3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0C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0C8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常德市鼎城区复宁杨琴水稻专业合作社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499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21B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119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F125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53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7A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74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CA88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23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63F7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5E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86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8BE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常德市鼎城区邱家湖农机专业合作社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639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2635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393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473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68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53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78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A1A4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2A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5576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04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56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72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钟立平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D79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3BF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9088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4LZ-8.0EZ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82F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23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EA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47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5B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FD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80C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5E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2A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BDB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961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055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广州极飞科技股份有限公司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237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686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17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B3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39999.00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F1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ABB1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F4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432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C7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07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花岩溪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A42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DE6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05F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徐州徐工农业装备科技有限公司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69D5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现:4LZ-7.0A(G4)(原:4LZ-7.0A)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0D6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19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54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EA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97E4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19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0CE9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88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94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花岩溪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ED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常德市鼎城区农多益农机专业合作社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D9A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F16A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2D7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2ZG-8DX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A5C4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B6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5F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57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8309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8A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5C14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92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FA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花岩溪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DB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金长城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776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00B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EFE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DFB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常德市金诺农机销售有限公司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F6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76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60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24B1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90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313D1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50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93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花岩溪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84A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莫迪坤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614A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C73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9AE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85F4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常德市金诺农机销售有限公司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55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CF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1A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7704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B9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0689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64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BC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花岩溪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29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常德市鼎城区建良农机专业合作社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2C2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958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长沙宏地科技开发有限公司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EF8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1FD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6B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15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22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38F7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4C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69DB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70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23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花岩溪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376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1F7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766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8BC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36E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常德市金诺农机销售有限公司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A9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7B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40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AEF6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37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11003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BE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72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花岩溪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C8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63A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5FAC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BD5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886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常德市金诺农机销售有限公司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30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BF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BE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2714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C2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04F6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82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0D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花岩溪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E76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常德市鼎城区建良农机专业合作社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0253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2847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6E2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2ZG-8AX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AEE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EA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5B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0E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4F4C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00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</w:tr>
      <w:tr w14:paraId="7E69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90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03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花岩溪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98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常德市鼎城区尧天坪镇供销合作社有限责任公司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467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49D9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F42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BED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A3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6F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BC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4B0D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BB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1900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C7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5A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花岩溪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B8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肖宏胜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F52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689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天门仙粮机械有限公司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1E4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6LN-20/15SFa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1E9D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常德市德湘机械设备销售有限公司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EA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6F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9F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C10F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77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8640.00</w:t>
            </w:r>
          </w:p>
        </w:tc>
      </w:tr>
      <w:tr w14:paraId="5323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74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67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11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A27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37A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徐州徐工农业装备科技有限公司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09A2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现:4LZ-7.0A(G4)(原:4LZ-7.0A)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4FDC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5F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43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7F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BE98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85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</w:tr>
      <w:tr w14:paraId="2B26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B2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28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2D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常德市鼎城区丰裕种植专业合作社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D02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ABA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徐州徐工农业装备科技有限公司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5A6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现:4LZ-7.0A(G4)(原:4LZ-7.0A)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E87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E6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E6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13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54BF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B0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</w:tr>
      <w:tr w14:paraId="695E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89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9F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04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B45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94C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洋马农机(中国)有限公司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29E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现:4LZ-6.0A(G4)(原:4LZ-6.0A)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A622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A2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67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13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D32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4F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48E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C2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1D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3C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39E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1F5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B23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M1002-4C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F76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0D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7A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9B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499E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E9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4411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B7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5C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89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67D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706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E7B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9B5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B2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67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11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B1F0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D7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6AB5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1A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23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B2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B00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D5E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779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3WWDZ-20C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BC9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D7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DF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5E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4DEB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79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</w:tr>
      <w:tr w14:paraId="0688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45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0D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E2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鼎城区黄土店镇心跳家庭农场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7631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DAD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10C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3WWDZ-20C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C0F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EC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ED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C3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6685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96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</w:tr>
      <w:tr w14:paraId="3C87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92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17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991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661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7C9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6B4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D301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37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0E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B0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2750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E5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411B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81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1D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37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2FE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884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ADEF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F91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52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AC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7F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E94D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2B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5FE2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92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04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0EC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8CD1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105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EFB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3WWDZ-20C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D6C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E9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3A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D9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D888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6C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</w:tr>
      <w:tr w14:paraId="5205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D5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48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935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CF7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42F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9A7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A60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D7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C5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0E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5354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91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40F6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00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D5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EB9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常德市鼎城区官仓农机专业合作社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613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866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0E7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3WWDZ-20C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0BA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26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31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B8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E4C9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5B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</w:tr>
      <w:tr w14:paraId="7117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98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81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80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鼎城区黄土店镇心跳家庭农场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A93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1DC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2AA8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DB7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12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6E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32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2A74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ED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6A7F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D7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7A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EC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向开华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8FE4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DC7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益阳富佳科技有限公司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A2C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EC60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益阳富佳科技有限公司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68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99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9B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6871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83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43CA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38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85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76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7C3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146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徐州徐工农业装备科技有限公司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F613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599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63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EF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0A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CD48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06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292C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0D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A6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24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419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15A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ECB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4LZ-6.0C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5AE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49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27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5C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3F8B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EB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06ED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BB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E8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2C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F61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951F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15D9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37B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E5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F1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00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E5B4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FD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3452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B0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53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9E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梁本立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5AD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31B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重庆市大足区柳春立机械制造有限公司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EF4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705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桃江县赛辉农机有限公司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27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B4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F0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F990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C6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2243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E3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9C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牛鼻滩镇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0E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常德市鼎城区其圣种植家庭农场(个人独资)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723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FFD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8F7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2ZG-8AX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D98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3E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A5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4A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A648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11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4DF3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A0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76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牛鼻滩镇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673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枚其志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5E2D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A0A9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C9E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1DE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68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26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3D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B567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5F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478C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A1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F1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FA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常德市鼎城区鼎丰农机专业合作社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BBD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31A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4FE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5B8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83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F3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9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F5EA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40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1DBB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B8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44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59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常德市鼎城区鼎丰农机专业合作社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701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0CC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0D6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F0E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53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E9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9D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659D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B0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590F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A9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5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牛鼻滩镇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D8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6FF8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6F0F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520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2F1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AF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6C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0D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979E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70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519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02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3F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牛鼻滩镇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94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高世文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D0D2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88E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BB8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5E1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17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44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AD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6453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08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1B33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A6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F6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牛鼻滩镇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CF9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柳诗安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00F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B979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C8AA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6F5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79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EF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03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33D6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88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3201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7F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48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牛鼻滩镇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5C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黄大明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67A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EDA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重庆市耕霸机械制造有限公司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4ED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593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</w:t>
            </w:r>
            <w:ins w:id="0" w:author="Rocy" w:date="2025-11-25T09:10:54Z">
              <w:r>
                <w:rPr>
                  <w:rFonts w:hint="eastAsia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德市</w:t>
              </w:r>
            </w:ins>
            <w:del w:id="1" w:author="Rocy" w:date="2025-11-25T09:10:54Z">
              <w:r>
                <w:rPr>
                  <w:rFonts w:hint="default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德</w:delText>
              </w:r>
            </w:del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武陵区拾叁月刘刚农机店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7C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6E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06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898F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1E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7DD8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40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52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牛鼻滩镇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E0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常德市鼎城区其圣种植家庭农场(个人独资)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C68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9DF5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01F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57D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E4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DF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D7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04D0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1E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5218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7C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57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牛鼻滩镇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3F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高习勇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608C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382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1B5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F81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常德市武陵区鼎兴农机销售有限公司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A9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83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90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B8EF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8F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1280.00</w:t>
            </w:r>
          </w:p>
        </w:tc>
      </w:tr>
      <w:tr w14:paraId="0176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34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18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牛鼻滩镇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1B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A59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3D5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6A7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0DC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常德市武陵区鼎兴农机销售有限公司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ED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3B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3F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B665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72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7F58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CB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7E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牛鼻滩镇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775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彭友柏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A05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0FF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中联重机浙江有限公司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B72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1GLZ-230LS2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00B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EC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31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17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5DBB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75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560B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64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A8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牛鼻滩镇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95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屠忠鹏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770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61D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广州极飞科技股份有限公司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792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C0E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CC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37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31999.00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DF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ECC7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30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</w:tr>
      <w:tr w14:paraId="778A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2F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20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E43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李跃进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45E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763F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中联重机浙江有限公司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9ED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1GLZ-230LS2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318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F7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86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99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F6A3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85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35E7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59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B1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58D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戚天科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7AA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AFF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20D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4LZ-6G4A(G4)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2B5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3F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A2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19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A60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EA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723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93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6D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F5B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龙国文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D45F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78D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A32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现:M1204-4X(G4)(原:M1204-4X)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991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90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8E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141050.00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BD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12FB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25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20400.00</w:t>
            </w:r>
          </w:p>
        </w:tc>
      </w:tr>
      <w:tr w14:paraId="5BC0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5E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32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01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龙国文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8E17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D59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河南豪久科技有限公司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DE6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1JSMN-250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570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08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D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EB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6CA9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E0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</w:tr>
      <w:tr w14:paraId="6954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97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25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B3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龙国文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13F2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旋耕播种机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514A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E13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2BYG-230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56A9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9F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7F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14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69E1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9D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4200.00</w:t>
            </w:r>
          </w:p>
        </w:tc>
      </w:tr>
      <w:tr w14:paraId="6C22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43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95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3C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龙国文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CDC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开沟机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6C7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连云港市连发机械有限公司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6E2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1KH-35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42A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C8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46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F4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A86A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1B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960.00</w:t>
            </w:r>
          </w:p>
        </w:tc>
      </w:tr>
      <w:tr w14:paraId="2360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04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59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2A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常德市鼎城区常宏农机专业合作社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18B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C66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7E3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3BC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56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E4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62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CCA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56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8DD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AD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37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73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谌月来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608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F52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40F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1GQN-230H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24C0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常德市西湖管理区昌运农机有限公司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19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BB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16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7F37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53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42AEC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34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2C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7A5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常德市源旺农业发展有限公司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4B1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5517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中联农业机械股份有限公司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DF5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5HXG-30C1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B31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常德市源旺农业发展有限公司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29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65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6F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EA51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1D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96800.00</w:t>
            </w:r>
          </w:p>
        </w:tc>
      </w:tr>
      <w:tr w14:paraId="24F1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7A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65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900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常德市源旺农业发展有限公司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975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02D9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中联农业机械股份有限公司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CD3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5HXG-20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20A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常德市源旺农业发展有限公司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4B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58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1D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453A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BB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91800.00</w:t>
            </w:r>
          </w:p>
        </w:tc>
      </w:tr>
      <w:tr w14:paraId="2275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4E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6D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2B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常德市鼎城区元强农机专业合作社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069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CCA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159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841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30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B3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FA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CF5F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0E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3002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23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98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0D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堵明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04E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A9D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B18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784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78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83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9E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9AA3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42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1D6B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19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CE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05C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刘仕伟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35C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A5FF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E41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E28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9A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15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9D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B122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6C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15C3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65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7D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A6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823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D7C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558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6F17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F6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CE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4C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BF4D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A4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180E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AD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73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C2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徐长春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43D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5A6E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日照市立盈机械制造有限公司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7DF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3TGQ-4S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191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常德市武陵区鼎兴农机销售有限公司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3F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28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94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24EE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E6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</w:tr>
      <w:tr w14:paraId="5316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66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07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141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郭见章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1382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13A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四川钭进科技有限公司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962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MLNS15/15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1B3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常德市丰尚源农业机械有限公司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E6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BB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C7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B4CE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7C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8640.00</w:t>
            </w:r>
          </w:p>
        </w:tc>
      </w:tr>
      <w:tr w14:paraId="2733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6A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8A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1D3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334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E02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B00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832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常德市武陵区鼎兴农机销售有限公司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A5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64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F8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839E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D7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7987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D2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C7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87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郭进初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2D5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7C3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重庆市耕霸机械制造有限公司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B807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8EC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</w:t>
            </w:r>
            <w:ins w:id="2" w:author="Rocy" w:date="2025-11-25T09:10:55Z">
              <w:r>
                <w:rPr>
                  <w:rFonts w:hint="eastAsia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德市</w:t>
              </w:r>
            </w:ins>
            <w:del w:id="3" w:author="Rocy" w:date="2025-11-25T09:10:55Z">
              <w:r>
                <w:rPr>
                  <w:rFonts w:hint="default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德</w:delText>
              </w:r>
            </w:del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武陵区拾叁月刘刚农机店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C0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0C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EF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F4CE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41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5D1C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D9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DC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32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2A1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F13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天门仙粮机械有限公司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416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6LN-20/15SFa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F5A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常德市德湘机械设备销售有限公司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EE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C1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A3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1B3E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63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8640.00</w:t>
            </w:r>
          </w:p>
        </w:tc>
      </w:tr>
      <w:tr w14:paraId="4516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D4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4F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E3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陈仲军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ABE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867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广州极飞科技股份有限公司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607B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BAB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3D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18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84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FA20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C5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</w:tr>
      <w:tr w14:paraId="0384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DE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B2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0B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282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CE19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07B7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9DA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常德市金畅农机销售有限公司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AE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09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17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31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C0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373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04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9D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石板滩镇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DA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钟金华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C3C9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BCC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FFD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3WWDZ-20C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7FF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FB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5F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3E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C3D3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61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</w:tr>
      <w:tr w14:paraId="616A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BD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13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石板滩镇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D5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李丙成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216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E58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DBD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E58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常德市武陵区鼎兴农机销售有限公司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87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51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25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E943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ED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4C62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75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40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石板滩镇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BAA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田元辉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679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302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F44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8F87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常德市武陵区鼎兴农机销售有限公司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0C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3F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05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BE6E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83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1F7D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CC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81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石板滩镇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F3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2D9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4BE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534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现:WB1004(G4)(原:WB1004)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ABA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E1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58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0B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0D50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21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15300.00</w:t>
            </w:r>
          </w:p>
        </w:tc>
      </w:tr>
      <w:tr w14:paraId="322E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DB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F5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B9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常德市鼎城区兴粮农机专业合作社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774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D4C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B94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2Z-8C3(ENZ80-A25)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20A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7E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E1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B7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AB61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70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00AA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C7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4D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6E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常德市鼎城区兴粮农机专业合作社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55F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44F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F1D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2Z-8C3(ENZ80-A25)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3CA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6A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6B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9B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11A2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06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60E7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E7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34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1E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常德市鼎城区兴粮农机专业合作社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9A1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D10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中联农业机械股份有限公司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760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5HXG-30E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49D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3A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54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7F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02C6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27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387200.00</w:t>
            </w:r>
          </w:p>
        </w:tc>
      </w:tr>
      <w:tr w14:paraId="22B5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AA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2E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3D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邱凤其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D9A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A99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中联重机浙江有限公司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B24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4LZT-8.0ZD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95F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EC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FA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7D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AF65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07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424E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57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C5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0C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常德市鼎城区兴粮农机专业合作社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5FB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DDE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铜陵美天新能源科技有限公司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B86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5LS-75E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CA5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铜陵美天新能源科技有限公司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C9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5A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0D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56AC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68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60000.00</w:t>
            </w:r>
          </w:p>
        </w:tc>
      </w:tr>
      <w:tr w14:paraId="30E4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23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3B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3F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常德市鼎城区兴粮农机专业合作社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3B2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9BF2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D0B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78B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53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45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0D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0A7E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0B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2EE3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1A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5C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FC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常德市鼎城区兴粮农机专业合作社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914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ACE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FB8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7A1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E7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83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3F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6B1B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F1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7892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76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3E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9A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周则华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678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058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016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4LZ-8G7A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707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4C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8D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CB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D2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CC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9291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CC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A1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78A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伍登明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6B1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BA06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54F7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4LZ-8G7A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96F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5C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8D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80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7F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89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849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14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1C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EB3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贾献忠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EB6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1A33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099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4LZ-8G7A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BB2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AD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0C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4E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3864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EA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02B9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C9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8F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B9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鼎城区石公桥镇孝达家庭农场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9CB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0EB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D5F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3WWDZ-20C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21A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2E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62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FA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4AAE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DB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</w:tr>
      <w:tr w14:paraId="6BDD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AC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46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B64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阮财子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91E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CE1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57B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2D1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5E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7E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2C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5507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44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79E0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68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90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6A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92E1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28D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8B7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3WWDZ-20C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89F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32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D0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66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1CFB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57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</w:tr>
      <w:tr w14:paraId="6A11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D2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CD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0C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周则华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A86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A95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BC3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CE0B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46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02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4B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0519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5B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06EA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A3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99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80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20D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239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156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4LZ-8G7A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C40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33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CE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0E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8346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A5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0764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4A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9D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66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周功叔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CD4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609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630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53D6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C4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45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1F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0C0C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F9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2C76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55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BF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3F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胡立华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AEB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E12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2FF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4LZ-8.0EZ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BBB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9A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D5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42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B8D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CA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7F35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AE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E6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54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鼎城区石公桥镇周末家庭农场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C0E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C1B2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广州极飞科技股份有限公司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42D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C68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AA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57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43999.00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F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FB90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B3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3552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00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41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19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315B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开沟机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D4D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固始万云丰机械有限责任公司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B98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1KS-35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C9E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常德市金诺农机销售有限公司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81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F6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13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EBBD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9C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800.00</w:t>
            </w:r>
          </w:p>
        </w:tc>
      </w:tr>
      <w:tr w14:paraId="2CE1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4C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D2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942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常德市鼎城区双桥坪镇供销合作社有限公司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1ED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1E9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CB8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现:2ZGF-8F(G4)(原:2ZGF-8F)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610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F5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0C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CE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DF3D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E8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432D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55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A9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53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常德市鼎城区双桥坪镇供销合作社有限公司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CC5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258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319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现:2ZGF-8F(G4)(原:2ZGF-8F)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9425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23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27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EE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5251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C0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702F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26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BA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B3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81D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1FD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徐州徐工农业装备科技有限公司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DA7F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现:4LZ-7.0A(G4)(原:4LZ-7.0A)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2C1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EC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76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F7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70B8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A5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788C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82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8B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D9D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7EA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7B3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重庆市耕霸机械制造有限公司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A4E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CCF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</w:t>
            </w:r>
            <w:ins w:id="4" w:author="Rocy" w:date="2025-11-25T09:10:56Z">
              <w:r>
                <w:rPr>
                  <w:rFonts w:hint="eastAsia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德市</w:t>
              </w:r>
            </w:ins>
            <w:del w:id="5" w:author="Rocy" w:date="2025-11-25T09:10:56Z">
              <w:r>
                <w:rPr>
                  <w:rFonts w:hint="default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德</w:delText>
              </w:r>
            </w:del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武陵区拾叁月刘刚农机店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A9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94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3D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3B92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EB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3E91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DC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EA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BE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梅云清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0C6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02C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连云港市连发机械有限公司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BB55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1GKN-230A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40C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66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E3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E2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9A25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20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00C5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F8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09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42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常德市鼎城区双桥坪镇供销合作社有限公司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3F12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7A8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长沙宏地科技开发有限公司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D9D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76C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5A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27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D2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A7FB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77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0F19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38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9B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72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常德市鼎城区双桥坪镇供销合作社有限公司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39C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421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长沙宏地科技开发有限公司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DBA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7B0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40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66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BD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8450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05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4917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1D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24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A4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蒋冬初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8E4F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915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湖北欧兰德实业股份有限公司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8A8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1GKN-230A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46E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EB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AD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03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E2BC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B1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4368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0A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88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67D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ACC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86A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盐城平波机械制造有限公司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8E0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1GK-230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161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42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E1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49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BED1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00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756C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21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A7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649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顾吉华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7DE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905B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河南豪久科技有限公司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25F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1JSMN-250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93B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AD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03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F0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AF89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8B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</w:tr>
      <w:tr w14:paraId="3A4B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AB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11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71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湖南省常德市兴霖水稻种植农民专业合作社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057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410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890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312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A7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FA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7E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D1E2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D0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2F91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CE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9E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05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邵爱国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E99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5A6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719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047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常德市武陵区鼎兴农机销售有限公司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4F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F4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41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424B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C4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198F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6C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F7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F8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全春初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804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D5D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783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3WWDZ-20C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5F9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CB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A3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DE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EFD4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31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</w:tr>
      <w:tr w14:paraId="6AB2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15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8F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84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常德市鼎城区竹田农机专业合作社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3C4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0E5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0B5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832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68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85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C7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BE41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2B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6DDD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09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FF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17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常德市鼎城区竹田农机专业合作社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9F6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D666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6D8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D49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49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B0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5B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B02A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86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6844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6E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A9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57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湖南省常德市兴霖水稻种植农民专业合作社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4DE8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9B7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417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3WWDZ-20C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4055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A8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C7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81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3580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9B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</w:tr>
      <w:tr w14:paraId="0085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43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D4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1D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B4F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7E45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C98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5DC8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常德市金畅农机销售有限公司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59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3B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C7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1CDA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8C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3528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F9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2D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32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谌业军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9E13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E38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366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48A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常德市武陵区鼎兴农机销售有限公司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1F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C8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DD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6C83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6C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640.00</w:t>
            </w:r>
          </w:p>
        </w:tc>
      </w:tr>
      <w:tr w14:paraId="6AB4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F5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D5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90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湖南省常德市兴霖水稻种植农民专业合作社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198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BE3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广州极飞科技股份有限公司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7B3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AD8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97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10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31999.00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6E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1B27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4E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</w:tr>
      <w:tr w14:paraId="0D94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F1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58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B6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A6E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D12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徐州徐工农业装备科技有限公司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F61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现:4LZ-7.0A(G4)(原:4LZ-7.0A)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058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01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29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63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D9E7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B7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</w:tr>
      <w:tr w14:paraId="5A40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8D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56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3A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蔡海军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35B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8118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1CB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2E3F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90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BB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CC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1C87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24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961E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36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77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43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常德市武陵丰泰农业物资经营中心鼎城分部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5DA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54B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1E5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C61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15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EA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22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3D7C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68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1AD7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18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BC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0A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鼎城区谢家铺镇建军粮油加工厂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172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895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DAC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2F5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70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E2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64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A552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F9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62D75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5B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6F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1D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348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600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3E8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C9F5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8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94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D7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B66F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4C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115C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E6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6F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668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DAE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CC0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A62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073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4F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4D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17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0464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B2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73C9A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56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12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50E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匡景宏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0C87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8CE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2D6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5B13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12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DE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A5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827F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BD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021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0A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2D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18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张霞林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822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116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洋马农机(中国)有限公司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774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CA40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20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CB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0B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916C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A6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7328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82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0B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B94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常德市鼎春源农业发展有限责任公司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BE86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ADC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中联农业机械股份有限公司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A05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RK904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C9F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汉寿县丰利农业机械有限公司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A8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2C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E9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05F1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62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15000.00</w:t>
            </w:r>
          </w:p>
        </w:tc>
      </w:tr>
      <w:tr w14:paraId="424F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48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F3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11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梁恢军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B22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35D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AB3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1GZL-220D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7AB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常德市金畅农机销售有限公司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83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CD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5C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8605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76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3A98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B4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2C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B5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732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DD06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AE34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4LZ-8.0EZ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EF2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93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A6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A9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12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7F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0EE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49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C2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48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常德市鼎城区回维优质水稻种植农民专业合作社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A45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164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785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2ZG-8AX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815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5B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12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E3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D5F8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7E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310E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D6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4A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D05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常德市鼎城区秋生农机专业合作社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87FB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E2B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湖南楚兴机械有限公司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EF2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5LS-370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7EE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常德市顺隆农业机械有限公司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F2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95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E8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E5C4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D4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36920.00</w:t>
            </w:r>
          </w:p>
        </w:tc>
      </w:tr>
      <w:tr w14:paraId="49C9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9B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9B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8C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王友智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240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3D30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D390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8C9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0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D0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E6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984D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27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161F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26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ED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AD3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常德市鼎城区回维优质水稻种植农民专业合作社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C26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8B1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长沙宏地科技开发有限公司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EB3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700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48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87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AF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309B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3E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0535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AB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0D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E9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李经跃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C47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D8E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ADD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503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06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ED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D0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D471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A0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58E5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29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0C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DA9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ACF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DF6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D19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4BD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C0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89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79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F5E9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42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1865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80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32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33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BCD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4D5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16C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539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C7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04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D7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8F4B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D3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7615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93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6E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C9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王友智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C5E9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C245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2B2B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3WWDZ-20C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5B0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01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21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8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0BBD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3E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</w:tr>
      <w:tr w14:paraId="00DE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26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30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0F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4DE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83A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8D4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CCE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16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6F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0D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9CF8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13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07A2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4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9E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F4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B74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DC2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E532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AC7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54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51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A7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78F6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87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3CB8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2A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7B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71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8A7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F6D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F18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1WGCZ4.1-110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218A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常德市武陵区鼎兴农机销售有限公司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6E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42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47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E610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73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</w:tr>
      <w:tr w14:paraId="0C54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31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66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43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E3D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C9B5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C81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CB0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常德市金畅农机销售有限公司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17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06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19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B7D8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0E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03139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32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27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BC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林长胜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589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925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中联重机浙江有限公司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2AF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1GLZ-230LS2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0480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44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79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C9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5E25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4D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1DCF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E0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0E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BA7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39A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185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中联重机浙江有限公司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806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1GLZ-230LS2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8C6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0F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3D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3A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E271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37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7AB5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3C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CA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885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肖正春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851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354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重庆市耕霸机械制造有限公司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9EF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现:1WGCZ4.05-100(G4)(原:1WGCZ4.05-100)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CC1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</w:t>
            </w:r>
            <w:ins w:id="6" w:author="Rocy" w:date="2025-11-25T09:10:57Z">
              <w:r>
                <w:rPr>
                  <w:rFonts w:hint="eastAsia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t>德市</w:t>
              </w:r>
            </w:ins>
            <w:del w:id="7" w:author="Rocy" w:date="2025-11-25T09:10:57Z">
              <w:r>
                <w:rPr>
                  <w:rFonts w:hint="default" w:ascii="Arial" w:hAnsi="Arial" w:eastAsia="宋体" w:cs="Arial"/>
                  <w:i w:val="0"/>
                  <w:iCs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德</w:delText>
              </w:r>
            </w:del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武陵区拾叁月刘刚农机店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F1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F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B3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B678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E3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</w:tr>
      <w:tr w14:paraId="66450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C0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88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7C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罗政文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6014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EE54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8AE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C19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常德市金畅农机销售有限公司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0E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59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54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CA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B4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D43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EB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1E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9D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CD9D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B17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EBB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2Z-8C3(ENZ80-A25)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C37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常德市天瑞汽车贸易有限公司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45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68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56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046F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A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028B3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4A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B9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C7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常德市鼎城区吉祥农机专业合作社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2FA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273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B5E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2Z-8C3(ENZ80-A25)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517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常德市天瑞汽车贸易有限公司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21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A8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0C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335D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26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2B52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91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17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9A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常德市鼎城区湘楠农业农机专业合作社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540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84D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12D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2ZG-8AX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DDC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97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A6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3C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1817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BF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3E1B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08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5B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35C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常德市鼎城区兴荣祥农业农机专业合作社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C53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A97B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141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2ZG-8AX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514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88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52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DA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A879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45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0B76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CE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A9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09B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邱战刚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7A6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532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AA2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3WWDZ-20C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956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24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D0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BB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FD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EC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4D1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C6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0E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43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847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899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BA7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A420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61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94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B2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A12F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B9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D30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A6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DF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B16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曹振环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4C8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F5F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141F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1A23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37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F1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18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BA07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39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41A3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F8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6F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D2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3A4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CC0B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D99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8DE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36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9E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DE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B206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6B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B1C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5E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02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A6C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曹振环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078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08A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A7B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A9A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桃源农欣泰农业服务有限公司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ED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B0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BB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2419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CC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2E38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40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08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E9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EE3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C60B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81B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091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桃源农欣泰农业服务有限公司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B9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32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EC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FA4A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87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7576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02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11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B4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曹振环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8EA7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5EC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E4E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2Z-8C3(ENZ80-A25)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5A5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常德市天瑞汽车贸易有限公司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C8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54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04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DB75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24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7C4E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E8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6A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CCC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肖学兵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7BB3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E9D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中联重机浙江有限公司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5618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1GLZ-230LS2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ED6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A2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A0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B1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ED15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59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5F2E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54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20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69D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肖吉太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A23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F36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01F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现:M1004-3X(G4)(原:M1004-3X)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E43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57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16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EB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05D8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28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15300.00</w:t>
            </w:r>
          </w:p>
        </w:tc>
      </w:tr>
      <w:tr w14:paraId="0305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B3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30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C5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肖吉太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AD3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E7E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4D8C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03B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20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E4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79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F49C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13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255E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D3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47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2A7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常德市鼎城区吉祥农机专业合作社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C44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CCD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DAB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B25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桃源农欣泰农业服务有限公司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F5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61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A5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D392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D3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6F67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B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C2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8D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常德市鼎城区湘楠农业农机专业合作社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541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5AAB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30B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49D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37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2B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14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AE6D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55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0B0A9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40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AC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9FB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常德市鼎城区湘楠农业农机专业合作社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0F0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FE7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长沙宏地科技开发有限公司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3C49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147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73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59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29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7F66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92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7017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CA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B9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C2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常德市鼎城区湘楠农业农机专业合作社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AEC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25E8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939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2FF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6E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9B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F3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E820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60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2761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AF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5F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AE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常德市鼎城区湘楠农业农机专业合作社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A1D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E0E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5B7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1FC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EA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3B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5B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49A2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27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4558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58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C5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D14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常德市鼎城区湘楠农业农机专业合作社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37B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55C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3371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770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39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25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86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5B8C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C5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11F3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F4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1D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729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常德市鼎城区湘楠农业农机专业合作社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7B0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441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9CB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2ZG-8AX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438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40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EC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E1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012B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96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</w:tr>
      <w:tr w14:paraId="67E2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4D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68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208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常德市鼎城区湘楠农业农机专业合作社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9A7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082F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徐州徐工农业装备科技有限公司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5A9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4D1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8A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C7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FF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28E7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1E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4992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C5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FA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C37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娄元红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A37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F9C2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徐州徐工农业装备科技有限公司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3326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960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F6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2D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2A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01D6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A5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2CA4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17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8F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1BD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常德市鼎城区湘楠农业农机专业合作社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664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76A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广州极飞科技股份有限公司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5A46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9DB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AF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A6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31999.00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CE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017E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21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</w:tr>
      <w:tr w14:paraId="3F59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5F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78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543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常德市鼎城区湘楠农业农机专业合作社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C7C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7C7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广州极飞科技股份有限公司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C04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3WWDZ-U40B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5AB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52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9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31999.00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54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1982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70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12000.00</w:t>
            </w:r>
          </w:p>
        </w:tc>
      </w:tr>
      <w:tr w14:paraId="69A4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4F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1F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2C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常德市鼎城区湘楠农业农机专业合作社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B8D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筑埂机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0F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河北创欧农业机械有限公司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A22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12ZG-30A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FA0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7C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D5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48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2134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14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3320.00</w:t>
            </w:r>
          </w:p>
        </w:tc>
      </w:tr>
      <w:tr w14:paraId="5C7A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3B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04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F9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常德市鼎城区湘楠农业农机专业合作社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6CA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7B3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益阳富佳科技有限公司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286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FJG1002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EB6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91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9F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53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97C7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99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70F8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51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6A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A7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常德市鼎城区湘楠农业农机专业合作社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FC6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352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366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105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汉寿县鸿晖农机有限公司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AF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67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38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DB41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33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2542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05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D8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B9C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沈建军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755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9E9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0FC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4LZ-6.0ME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34D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92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BF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30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24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6D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DD9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96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D1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05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常德市鼎城区兴荣祥农业农机专业合作社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0E6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5AB8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长沙宏地科技开发有限公司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D54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2BE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常德市齐旺农业机械销售有限公司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29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EC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BB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20FD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61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7A2F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9F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B4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F5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田孝顺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2F9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D24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AE8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4LZ-8G7A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DC6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8B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F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25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2E28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89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2BA5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DD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A0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0A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常德市鼎城区五谷丰水稻农机专业合作社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A61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6155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中联重机浙江有限公司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97D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1GLZ-230P2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E9A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91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1C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58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5D65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16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6241C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14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54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CD8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常德市鼎城区五谷丰水稻农机专业合作社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DF19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413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中联重机浙江有限公司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400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1GLZ-230P2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613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35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D2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4D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BE3D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7F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3D5F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5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B3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C87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常德市鼎城区五谷丰水稻农机专业合作社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630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24E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中联重机浙江有限公司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9869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1GLZ-230P2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B30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68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40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99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0933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43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4D55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3B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BA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00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常德市鼎城区五谷丰水稻农机专业合作社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3849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364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中联重机浙江有限公司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D55D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1GLZ-230P2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63F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9F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2A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C9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8C23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F5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154F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CC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90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2B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常德市鼎城区五谷丰水稻农机专业合作社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0B05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419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中联重机浙江有限公司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066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1GLZ-230P2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233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E7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3F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CD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8BA6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F6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38B2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ED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38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6A8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常德市鼎城区五谷丰水稻农机专业合作社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4F4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4BA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湖南福格森装备科技有限公司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853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32C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75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42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EB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085D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F4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0B03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94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FB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18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0D4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606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48B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C52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F7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B2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CC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75AC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1F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34EA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A1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8C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B2F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CF8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E9B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3A9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7DC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70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3D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4D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D7FA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F7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7212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BB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E2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DE3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A4A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866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C7A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661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E2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2C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77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0612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5F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374E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63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36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530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常德市鼎城区百秋农机专业合作社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0EC1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B61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F9D1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8A7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4D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C9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A5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040B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D0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4710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BD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6B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34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常德市鼎城区百秋农机专业合作社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D4A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674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66B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6F8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EC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9F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CA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B9F0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E1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174F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E5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15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31E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常德市鼎城区百秋农机专业合作社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757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EF8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CB0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10E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34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04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01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B9DA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31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0A0E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8D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A3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E4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常德市鼎城区百秋农机专业合作社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D0C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897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440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FED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68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5D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E5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34F5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AD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36F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1A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10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77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卢小毛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C3C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538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137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E6C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D6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82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0B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6636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84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75A6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11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18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450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常德市鼎城区周子建家庭农场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4A1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D0F0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D5A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D59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D7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20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59999.00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A1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93E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67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A772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51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51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87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谢冬明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127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D77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中联重机浙江有限公司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CFB5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1GLZ-230P2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6242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2D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15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5C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B128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61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21D3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E5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A6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6B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廖小平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72F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C6C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C72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4LZ-8G7A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EFE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41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5D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AD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B8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B7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3388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E2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14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34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谭爱玉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D88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ABB7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3EE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4LZ-8G7A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E6CF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A9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63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0A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6C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0E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91D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92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5B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1E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吴井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B19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94A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2B0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4LZ-9.0ET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8CF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9D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88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D0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D4EF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01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21CA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52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99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18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D9B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29C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广州极飞科技股份有限公司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674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EC2C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68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75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41999.00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6C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E6FA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E8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01C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F9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89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0F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钟红杰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334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A5D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091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4LZ-6G4A(G4)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3268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F0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BF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F6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DC39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BA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723A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62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44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961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刘全华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175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1FE7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1C0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4LZ-6G4A(G4)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2F9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2B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56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29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82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F9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B1D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07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22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C4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常德市鼎城区天富源农机专业合作社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4AD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F69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01E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2ZG-8DX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026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D3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3D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58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898E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C0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1A79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6F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8E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6C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常德市鼎城区天富源农机专业合作社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694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606B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常州东风农机集团有限公司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09D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2ZG-825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033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9C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C4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41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10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BF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175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32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A6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920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常德市鼎城区天富源农机专业合作社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F99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209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3CA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F69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1A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FB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21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0BB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C2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F45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CE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A2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56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常德市鼎城区天富源农机专业合作社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FD6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3098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D57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2Z-6C3(ENZ60-ADT)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6D1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CD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89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35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76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CA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03A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C5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7B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A07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常德市鼎城区天富源农机专业合作社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2D5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006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东风井关农业机械有限公司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106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2Z-6C3(ENZ60-ADT)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1C4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F7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2F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A2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7D1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CE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E30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1A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26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240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常德市鼎城区天富源农机专业合作社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F41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6BA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长沙宏地科技开发有限公司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2C1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FA0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5E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E8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10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491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98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1CC4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08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A5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F8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常德市鼎城区天富源农机专业合作社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17D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AAB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DCE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X1DBD-99M4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D9D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DA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61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DC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3745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78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4BB2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63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A1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996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131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398A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01F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4LZ-6G4A(G4)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0BA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E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96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FA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470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E6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4A5F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4B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7A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63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常德市鼎城区天富源农机专业合作社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C6B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CD9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农芯科技（天津）有限责任公司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F65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AMT3011BD-97M4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EB7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66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7D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DC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00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BE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5112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73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5F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953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67E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3A7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EE0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311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04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E7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64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909E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E3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0FC3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B4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41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823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AA6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34A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FB65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EC81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AE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A8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98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CCC0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7D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CE0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2A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73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13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赵兴建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FC2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7F4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2EA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6130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4D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1F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57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A3CA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4D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BB1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EF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61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DA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杜方国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D63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401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FB1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410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6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8C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0A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2158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A5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5A61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22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78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E3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蒋顺国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4E2F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287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C10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B048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AC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CE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9F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3D58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40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18EF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40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8C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FF6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张孝军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1C7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85E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F19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FCA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03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43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64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F5C1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65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29D5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E1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7B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3C5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杨顺红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611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6A5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DEE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675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06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46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82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13E0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F5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5088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9F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B7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A2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9DD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CF41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徐州徐工农业装备科技有限公司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10C7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059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0F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9F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BA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0D60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6F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56E3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52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49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0A1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范敏丰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61D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075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四川钭进科技有限公司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7C2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MLNS15/15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B10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常德市丰尚源农业机械有限公司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FE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14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9E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8E57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C5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8640.00</w:t>
            </w:r>
          </w:p>
        </w:tc>
      </w:tr>
      <w:tr w14:paraId="7983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F9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41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B2B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常德市鼎城区嘉腾农业发展有限公司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3FA0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78F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108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4LZ-8.0EP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76B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1D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24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DC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7169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C8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2A76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AF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32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591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郭少华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AA7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B95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509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4LZ-8.0EZ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A7A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常德市金畅农机销售有限公司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DB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99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C1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65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2D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657C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70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03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67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EE4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36B4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86A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4LZ-8.0EZ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BF5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19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79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6F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735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FC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08F1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26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A9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32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常德市鼎城区贵大干家庭农场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2FB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E0D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徐州徐工农业装备科技有限公司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17C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现:4LZ-7.0A(G4)(原:4LZ-7.0A)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5FDB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4F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BF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09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4F21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86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7184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37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24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98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湖南馥湘农业开发有限公司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2C6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76D6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C51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2ZG-8DX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1F5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80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96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5B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9C47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79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6DB4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0D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6F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813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熊文胜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BFD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23D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重庆垠泽机械制造有限公司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E4E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1WGCZ6.3-130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809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常德市武陵区鼎兴农机销售有限公司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7A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0C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AC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539D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62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890.00</w:t>
            </w:r>
          </w:p>
        </w:tc>
      </w:tr>
      <w:tr w14:paraId="7E82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86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93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6D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9AB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805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BBF1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1GQ-250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A6B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A6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E0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63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AD63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1A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2300.00</w:t>
            </w:r>
          </w:p>
        </w:tc>
      </w:tr>
      <w:tr w14:paraId="3429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3F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0B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A3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常德市鼎城区诚兴水稻种植专业合作社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DF7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9050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常州常发重工科技有限公司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71F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3B6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91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0E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82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DAAB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D8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</w:tr>
      <w:tr w14:paraId="155B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89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9E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5AF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常德市鼎城区诚兴水稻种植专业合作社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417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1EF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常州常发重工科技有限公司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7581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B58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C7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16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9B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7064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36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</w:tr>
      <w:tr w14:paraId="03DE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4D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9E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31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</w:t>
            </w:r>
            <w:bookmarkStart w:id="0" w:name="_GoBack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義</w:t>
            </w:r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5CE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B03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洋马农机(中国)有限公司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667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现:2ZGQ-60S(G4)(原:2ZGQ-60S)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174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98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E1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4E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8A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D1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 w14:paraId="2755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13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CE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DE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常德市鼎城区義丰农机专业合作社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B7B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F13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长沙宏地科技开发有限公司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58D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9C8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1E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09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C7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653C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C4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24DA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15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75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24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常德市鼎城区俐群农机农民专业合作社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BDD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1879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苏州久富农业机械有限公司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CE8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现:2ZG-6D2(G62)(G4)(原:2ZG-6D2(G62))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4B4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15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02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74750.00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3C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C467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F8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</w:tr>
      <w:tr w14:paraId="275E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73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66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C3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余新茸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5F2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4D9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博创联动科技股份有限公司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4B4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EM9070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CAD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湖南祈平农机有限公司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8F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71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3E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9FD0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BB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5212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02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C9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8A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湖南馥湘农业开发有限公司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5D2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7A3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F0E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9E5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F7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74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03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4E2D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8E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706E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A0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43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19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湖南馥湘农业开发有限公司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EB8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965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583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D49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A8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10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17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A838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C2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1200.00</w:t>
            </w:r>
          </w:p>
        </w:tc>
      </w:tr>
      <w:tr w14:paraId="263C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D0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5D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8B1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彭七妹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6E6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21C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天门仙粮机械有限公司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00A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6LN-15/13SFa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65C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常德市德湘机械设备销售有限公司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62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11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D6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CA24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B5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8640.00</w:t>
            </w:r>
          </w:p>
        </w:tc>
      </w:tr>
      <w:tr w14:paraId="2C17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92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24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73D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湖南馥湘农业开发有限公司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4D6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7B2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浙江星莱和农业装备有限公司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1AA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2ZG-8DX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FB9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汉寿县庆源农业机械有限公司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17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B8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6F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2E18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6E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35000.00</w:t>
            </w:r>
          </w:p>
        </w:tc>
      </w:tr>
      <w:tr w14:paraId="1A51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12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79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AA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周尔康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F4CE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842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1E35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M1002-4C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6F0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66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BF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69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BA30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79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1C45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71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C8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88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张润初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3EE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710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长沙桑铼特农业机械设备有限公司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6B51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1GQ-230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41A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63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6B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24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D033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7F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1800.00</w:t>
            </w:r>
          </w:p>
        </w:tc>
      </w:tr>
      <w:tr w14:paraId="430F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DC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31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337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张润初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D45E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1A7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4AA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M1002-4C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5B6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C6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1A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130960.00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DF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3EB1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5C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36200.00</w:t>
            </w:r>
          </w:p>
        </w:tc>
      </w:tr>
      <w:tr w14:paraId="53AB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73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79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70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季少华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2DD8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F17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C33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3WWDZ-20C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A07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70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BB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1F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DF80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29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9000.00</w:t>
            </w:r>
          </w:p>
        </w:tc>
      </w:tr>
      <w:tr w14:paraId="595D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0E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72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921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常德市鼎城区義丰农机专业合作社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53E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ED4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031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0D19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A5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2A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21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F9EF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6F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3379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BD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E7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84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常德市鼎城区俐群农机农民专业合作社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66C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AFF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E7D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7F2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7B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2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96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BB57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14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52B2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EA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1C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A98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常德市鼎城区義丰农机专业合作社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EA9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77D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洋马农机(中国)有限公司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E06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现:4LZ-6.0A(G4)(原:4LZ-6.0A)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82B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0A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FA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41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78B2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8F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3CD1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10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D8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17A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覃子进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DD1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F09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F9E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4LZ-8G7A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FA7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湖南德沃农业机械销售有限公司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9E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63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BD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509C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EE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2A06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17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5A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61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常德市鼎城区张习彬家庭农场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54B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202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中联重机浙江有限公司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5A08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1GLZ-230P2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B4B7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0D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A8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41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2CF9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6E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03AF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ED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58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2EE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余谋满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C86E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396D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EC8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4LZ-8.0EZ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2C2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常德市金瑞农机销售服务有限公司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EB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B6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14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B0B0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70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626B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2F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BB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5C4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熊廷望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030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790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中联重机浙江有限公司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A00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1GLZ-230P2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71B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常德市德飞农业机械销售有限公司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33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19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AA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D6AB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E7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12900.00</w:t>
            </w:r>
          </w:p>
        </w:tc>
      </w:tr>
      <w:tr w14:paraId="30BA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FB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91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012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鲁树生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1090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3B3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江西良田农业机械有限公司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99D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4LZ-7.0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ADD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汉寿县周小红农机有限公司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94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B8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99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CC58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D7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40300.00</w:t>
            </w:r>
          </w:p>
        </w:tc>
      </w:tr>
      <w:tr w14:paraId="44CC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4D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A2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郭家铺街道办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1D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8EF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F02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江苏沃得农业机械股份有限公司(原:江苏沃得农业机械有限公司)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E1A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1GZL-220F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3CF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常德市金诺农机销售有限公司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F8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92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74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4779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A0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21110.00</w:t>
            </w:r>
          </w:p>
        </w:tc>
      </w:tr>
      <w:tr w14:paraId="56CB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50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C6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郭家铺街道办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AE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朱加龙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76D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1A2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9A97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4B5B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E7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CC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9A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2830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D6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6029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88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DE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郭家铺街道办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BC3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严德明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797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DE9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76D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EBF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F6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2E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9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03F7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B2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3A60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F2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3F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郭家铺街道办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D6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常德市鼎城区农旺水稻专业合作社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DB2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1F0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3FB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55A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湖南绿科农业机械销售有限公司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C4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75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E8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E0B7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61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14400.00</w:t>
            </w:r>
          </w:p>
        </w:tc>
      </w:tr>
      <w:tr w14:paraId="1CA1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3C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2F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郭家铺街道办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20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常德市鼎城区农旺水稻专业合作社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D53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F35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上海联适导航技术股份有限公司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1EE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AFD306BDS-2.5GD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D02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常德市宏阳农业机械有限公司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7C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88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18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9412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F4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3400.00</w:t>
            </w:r>
          </w:p>
        </w:tc>
      </w:tr>
      <w:tr w14:paraId="7DA8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3B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4E0D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45F2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4652C"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91C4A"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DECE9"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812BB">
            <w:pPr>
              <w:jc w:val="both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A6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48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21847174.00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C1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4720350.00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68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1198000.00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37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5243280.00</w:t>
            </w:r>
          </w:p>
        </w:tc>
      </w:tr>
    </w:tbl>
    <w:p w14:paraId="261873A8">
      <w:pPr>
        <w:ind w:left="-840" w:leftChars="-40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ocy">
    <w15:presenceInfo w15:providerId="WPS Office" w15:userId="32913936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81A3C"/>
    <w:rsid w:val="3F481A3C"/>
    <w:rsid w:val="5C19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7fc85d7e-494a-4c50-90b1-f3b76559e620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57398817</paraID>
      <start>3</start>
      <end>4</end>
      <status>unmodified</status>
      <modifiedWord/>
      <trackRevisions>false</trackRevisions>
    </reviewItem>
    <reviewItem>
      <errorID>c471aa7e-4372-4312-a8e1-f3c81c8b2652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57398817</paraID>
      <start>5</start>
      <end>6</end>
      <status>unmodified</status>
      <modifiedWord/>
      <trackRevisions>false</trackRevisions>
    </reviewItem>
    <reviewItem>
      <errorID>2f9fa548-abe0-430d-8a53-9703e27f6e25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13842C50</paraID>
      <start>4</start>
      <end>5</end>
      <status>unmodified</status>
      <modifiedWord/>
      <trackRevisions>false</trackRevisions>
    </reviewItem>
    <reviewItem>
      <errorID>2a095bf2-7948-4cb3-b314-b89ba5f253f7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13842C50</paraID>
      <start>6</start>
      <end>7</end>
      <status>unmodified</status>
      <modifiedWord/>
      <trackRevisions>false</trackRevisions>
    </reviewItem>
    <reviewItem>
      <errorID>54bb8629-9064-4890-b977-99f8a82a4e8f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14E9515F</paraID>
      <start>6</start>
      <end>7</end>
      <status>unmodified</status>
      <modifiedWord/>
      <trackRevisions>false</trackRevisions>
    </reviewItem>
    <reviewItem>
      <errorID>28e63ad7-1a35-4307-91e9-e81e099eee95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14E9515F</paraID>
      <start>8</start>
      <end>9</end>
      <status>unmodified</status>
      <modifiedWord/>
      <trackRevisions>false</trackRevisions>
    </reviewItem>
    <reviewItem>
      <errorID>c696c7e5-0220-497a-943a-b589aaa8fa80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7228045F</paraID>
      <start>4</start>
      <end>5</end>
      <status>unmodified</status>
      <modifiedWord/>
      <trackRevisions>false</trackRevisions>
    </reviewItem>
    <reviewItem>
      <errorID>454bbaaa-ac96-4caa-87a9-1b32f366daac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7228045F</paraID>
      <start>6</start>
      <end>7</end>
      <status>unmodified</status>
      <modifiedWord/>
      <trackRevisions>false</trackRevisions>
    </reviewItem>
    <reviewItem>
      <errorID>4a62076f-59b3-4fa2-98a8-8c52b91a49d4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4BB43F4</paraID>
      <start>1</start>
      <end>2</end>
      <status>unmodified</status>
      <modifiedWord/>
      <trackRevisions>false</trackRevisions>
    </reviewItem>
    <reviewItem>
      <errorID>95c22e3f-ae7e-4eba-8ba9-db3bbe5da26a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4BB43F4</paraID>
      <start>14</start>
      <end>15</end>
      <status>unmodified</status>
      <modifiedWord/>
      <trackRevisions>false</trackRevisions>
    </reviewItem>
    <reviewItem>
      <errorID>b12751eb-1bbc-47fa-bd7d-ed44ad5d402d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4BB43F4</paraID>
      <start>16</start>
      <end>17</end>
      <status>unmodified</status>
      <modifiedWord/>
      <trackRevisions>false</trackRevisions>
    </reviewItem>
    <reviewItem>
      <errorID>859a1820-0bc6-4739-8881-629734b9b5d4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4BB43F4</paraID>
      <start>25</start>
      <end>26</end>
      <status>unmodified</status>
      <modifiedWord/>
      <trackRevisions>false</trackRevisions>
    </reviewItem>
    <reviewItem>
      <errorID>a7cf80df-c754-492d-bcfc-2096b3695279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37685E73</paraID>
      <start>1</start>
      <end>2</end>
      <status>unmodified</status>
      <modifiedWord/>
      <trackRevisions>false</trackRevisions>
    </reviewItem>
    <reviewItem>
      <errorID>ec7c8177-22f1-4820-972c-255c64dae1f7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37685E73</paraID>
      <start>14</start>
      <end>15</end>
      <status>unmodified</status>
      <modifiedWord/>
      <trackRevisions>false</trackRevisions>
    </reviewItem>
    <reviewItem>
      <errorID>61de9d53-0491-4c11-b429-282252020740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37685E73</paraID>
      <start>16</start>
      <end>17</end>
      <status>unmodified</status>
      <modifiedWord/>
      <trackRevisions>false</trackRevisions>
    </reviewItem>
    <reviewItem>
      <errorID>752385f3-32b2-4924-8bd5-bce1a78575ee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37685E73</paraID>
      <start>25</start>
      <end>26</end>
      <status>unmodified</status>
      <modifiedWord/>
      <trackRevisions>false</trackRevisions>
    </reviewItem>
    <reviewItem>
      <errorID>2dd529a5-8f85-4a4b-86d5-f1727730b657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8CDBD9F</paraID>
      <start>4</start>
      <end>5</end>
      <status>unmodified</status>
      <modifiedWord/>
      <trackRevisions>false</trackRevisions>
    </reviewItem>
    <reviewItem>
      <errorID>f7c44117-4530-4146-b991-1b587a121277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8CDBD9F</paraID>
      <start>7</start>
      <end>8</end>
      <status>unmodified</status>
      <modifiedWord/>
      <trackRevisions>false</trackRevisions>
    </reviewItem>
    <reviewItem>
      <errorID>c017c0cb-d3eb-466c-acb6-b397c9a8cc88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20A22CD9</paraID>
      <start>1</start>
      <end>2</end>
      <status>unmodified</status>
      <modifiedWord/>
      <trackRevisions>false</trackRevisions>
    </reviewItem>
    <reviewItem>
      <errorID>07e11981-48a0-4ee7-8a2e-853181335991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20A22CD9</paraID>
      <start>19</start>
      <end>20</end>
      <status>unmodified</status>
      <modifiedWord/>
      <trackRevisions>false</trackRevisions>
    </reviewItem>
    <reviewItem>
      <errorID>99a31d1b-a112-4cf4-ae77-8180e8a9db2e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20A22CD9</paraID>
      <start>21</start>
      <end>22</end>
      <status>unmodified</status>
      <modifiedWord/>
      <trackRevisions>false</trackRevisions>
    </reviewItem>
    <reviewItem>
      <errorID>73ab8a38-777f-47e4-abe1-d4797e41970a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20A22CD9</paraID>
      <start>35</start>
      <end>36</end>
      <status>unmodified</status>
      <modifiedWord/>
      <trackRevisions>false</trackRevisions>
    </reviewItem>
    <reviewItem>
      <errorID>9a87df37-ab08-492e-a41c-713c0f7cf6f9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55CDC79F</paraID>
      <start>1</start>
      <end>2</end>
      <status>unmodified</status>
      <modifiedWord/>
      <trackRevisions>false</trackRevisions>
    </reviewItem>
    <reviewItem>
      <errorID>5d0fc3e9-388a-4352-a12f-8823e12683fe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55CDC79F</paraID>
      <start>14</start>
      <end>15</end>
      <status>unmodified</status>
      <modifiedWord/>
      <trackRevisions>false</trackRevisions>
    </reviewItem>
    <reviewItem>
      <errorID>b24c760f-4307-44c8-95ed-f3c887d899e0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55CDC79F</paraID>
      <start>16</start>
      <end>17</end>
      <status>unmodified</status>
      <modifiedWord/>
      <trackRevisions>false</trackRevisions>
    </reviewItem>
    <reviewItem>
      <errorID>b0f41b5a-27ba-43b8-81f3-c6da706f7eb4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55CDC79F</paraID>
      <start>25</start>
      <end>26</end>
      <status>unmodified</status>
      <modifiedWord/>
      <trackRevisions>false</trackRevisions>
    </reviewItem>
    <reviewItem>
      <errorID>3a62a80e-efed-489e-bbe6-18507ec21090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384D91C5</paraID>
      <start>1</start>
      <end>2</end>
      <status>unmodified</status>
      <modifiedWord/>
      <trackRevisions>false</trackRevisions>
    </reviewItem>
    <reviewItem>
      <errorID>e253230a-3e06-46fb-84ef-290e76fb6932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384D91C5</paraID>
      <start>18</start>
      <end>19</end>
      <status>unmodified</status>
      <modifiedWord/>
      <trackRevisions>false</trackRevisions>
    </reviewItem>
    <reviewItem>
      <errorID>073f8833-99d5-4f08-9ff1-6268011cbe65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384D91C5</paraID>
      <start>20</start>
      <end>21</end>
      <status>unmodified</status>
      <modifiedWord/>
      <trackRevisions>false</trackRevisions>
    </reviewItem>
    <reviewItem>
      <errorID>d8cca110-ad09-4a7f-b3b6-c10f443ef3c5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384D91C5</paraID>
      <start>28</start>
      <end>29</end>
      <status>unmodified</status>
      <modifiedWord/>
      <trackRevisions>false</trackRevisions>
    </reviewItem>
    <reviewItem>
      <errorID>7c2389aa-a5be-4907-ab21-7a49687e11bc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384D91C5</paraID>
      <start>32</start>
      <end>33</end>
      <status>unmodified</status>
      <modifiedWord/>
      <trackRevisions>false</trackRevisions>
    </reviewItem>
    <reviewItem>
      <errorID>3b463264-c2bb-40d8-a29c-605242a5c7c1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1CF52F95</paraID>
      <start>1</start>
      <end>2</end>
      <status>unmodified</status>
      <modifiedWord/>
      <trackRevisions>false</trackRevisions>
    </reviewItem>
    <reviewItem>
      <errorID>325bb7ed-3d96-4e6b-a6bc-19221a20fc4a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1CF52F95</paraID>
      <start>14</start>
      <end>15</end>
      <status>unmodified</status>
      <modifiedWord/>
      <trackRevisions>false</trackRevisions>
    </reviewItem>
    <reviewItem>
      <errorID>8ec0a884-4791-4b24-a9c3-9a8d6fb49096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1CF52F95</paraID>
      <start>16</start>
      <end>17</end>
      <status>unmodified</status>
      <modifiedWord/>
      <trackRevisions>false</trackRevisions>
    </reviewItem>
    <reviewItem>
      <errorID>1a024554-c85d-4cad-966d-604c9c70f8f7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1CF52F95</paraID>
      <start>25</start>
      <end>26</end>
      <status>unmodified</status>
      <modifiedWord/>
      <trackRevisions>false</trackRevisions>
    </reviewItem>
    <reviewItem>
      <errorID>e63be3c4-4f32-4390-80d8-0254152e30a1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1FF69D51</paraID>
      <start>1</start>
      <end>2</end>
      <status>unmodified</status>
      <modifiedWord/>
      <trackRevisions>false</trackRevisions>
    </reviewItem>
    <reviewItem>
      <errorID>58edf898-d7ab-46ce-8bf7-da414a71f926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1FF69D51</paraID>
      <start>14</start>
      <end>15</end>
      <status>unmodified</status>
      <modifiedWord/>
      <trackRevisions>false</trackRevisions>
    </reviewItem>
    <reviewItem>
      <errorID>f0814f14-8298-48d9-9cc9-ca076c54400e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1FF69D51</paraID>
      <start>16</start>
      <end>17</end>
      <status>unmodified</status>
      <modifiedWord/>
      <trackRevisions>false</trackRevisions>
    </reviewItem>
    <reviewItem>
      <errorID>3ab8b3a4-dcdc-454f-b000-a9daa232602e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1FF69D51</paraID>
      <start>25</start>
      <end>26</end>
      <status>unmodified</status>
      <modifiedWord/>
      <trackRevisions>false</trackRevisions>
    </reviewItem>
    <reviewItem>
      <errorID>f01c7ef9-09cf-43a3-a5c0-93619f90f902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26009A2F</paraID>
      <start>1</start>
      <end>2</end>
      <status>unmodified</status>
      <modifiedWord/>
      <trackRevisions>false</trackRevisions>
    </reviewItem>
    <reviewItem>
      <errorID>ff0aff87-9f1b-4184-af0b-ca832f725f85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26009A2F</paraID>
      <start>14</start>
      <end>15</end>
      <status>unmodified</status>
      <modifiedWord/>
      <trackRevisions>false</trackRevisions>
    </reviewItem>
    <reviewItem>
      <errorID>f09d6578-1bdb-44b3-8609-433560ea4bf7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26009A2F</paraID>
      <start>16</start>
      <end>17</end>
      <status>unmodified</status>
      <modifiedWord/>
      <trackRevisions>false</trackRevisions>
    </reviewItem>
    <reviewItem>
      <errorID>6ce32059-9f43-438f-8a83-cfd3b4dd37a9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26009A2F</paraID>
      <start>25</start>
      <end>26</end>
      <status>unmodified</status>
      <modifiedWord/>
      <trackRevisions>false</trackRevisions>
    </reviewItem>
    <reviewItem>
      <errorID>9aace868-d82f-47cd-a619-dd746e2f99f3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38B5A6A3</paraID>
      <start>1</start>
      <end>2</end>
      <status>unmodified</status>
      <modifiedWord/>
      <trackRevisions>false</trackRevisions>
    </reviewItem>
    <reviewItem>
      <errorID>05f37d53-3b50-4fdb-82e3-a6d0efb79e87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38B5A6A3</paraID>
      <start>14</start>
      <end>15</end>
      <status>unmodified</status>
      <modifiedWord/>
      <trackRevisions>false</trackRevisions>
    </reviewItem>
    <reviewItem>
      <errorID>6cb31b03-9214-4dc0-a2b7-779b32196708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38B5A6A3</paraID>
      <start>16</start>
      <end>17</end>
      <status>unmodified</status>
      <modifiedWord/>
      <trackRevisions>false</trackRevisions>
    </reviewItem>
    <reviewItem>
      <errorID>36ddfa57-2043-4871-bc4a-c90cdde2cebc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38B5A6A3</paraID>
      <start>25</start>
      <end>26</end>
      <status>unmodified</status>
      <modifiedWord/>
      <trackRevisions>false</trackRevisions>
    </reviewItem>
    <reviewItem>
      <errorID>59f7dbc7-bfc1-4240-b367-6b63432409e2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6E294C66</paraID>
      <start>4</start>
      <end>5</end>
      <status>unmodified</status>
      <modifiedWord/>
      <trackRevisions>false</trackRevisions>
    </reviewItem>
    <reviewItem>
      <errorID>8fef2a7f-5427-422f-92a3-92fd6309dfe6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6E294C66</paraID>
      <start>7</start>
      <end>8</end>
      <status>unmodified</status>
      <modifiedWord/>
      <trackRevisions>false</trackRevisions>
    </reviewItem>
    <reviewItem>
      <errorID>c18cc289-3a55-4dcb-9b0c-b938578aa323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30829EBF</paraID>
      <start>1</start>
      <end>2</end>
      <status>unmodified</status>
      <modifiedWord/>
      <trackRevisions>false</trackRevisions>
    </reviewItem>
    <reviewItem>
      <errorID>da212f53-213b-4eb0-bb0f-5a4e5d9eb68e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30829EBF</paraID>
      <start>14</start>
      <end>15</end>
      <status>unmodified</status>
      <modifiedWord/>
      <trackRevisions>false</trackRevisions>
    </reviewItem>
    <reviewItem>
      <errorID>333e5f2d-2a6e-48bc-ac18-40d9ea18a491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30829EBF</paraID>
      <start>16</start>
      <end>17</end>
      <status>unmodified</status>
      <modifiedWord/>
      <trackRevisions>false</trackRevisions>
    </reviewItem>
    <reviewItem>
      <errorID>cd3c300a-6eb6-4c5d-a0f7-82e376cc4cb9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30829EBF</paraID>
      <start>25</start>
      <end>26</end>
      <status>unmodified</status>
      <modifiedWord/>
      <trackRevisions>false</trackRevisions>
    </reviewItem>
    <reviewItem>
      <errorID>7e2125a9-44ab-413c-b502-ff81c1e91c77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4340E2D3</paraID>
      <start>14</start>
      <end>15</end>
      <status>unmodified</status>
      <modifiedWord/>
      <trackRevisions>false</trackRevisions>
    </reviewItem>
    <reviewItem>
      <errorID>7498eef8-10fb-49ac-84f1-a5864b5d0c5f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4340E2D3</paraID>
      <start>19</start>
      <end>20</end>
      <status>unmodified</status>
      <modifiedWord/>
      <trackRevisions>false</trackRevisions>
    </reviewItem>
    <reviewItem>
      <errorID>e9921da8-0d98-4359-aec3-a9bbaa19a4ba</errorID>
      <errorWord>德</errorWord>
      <group>L1_Word</group>
      <groupName>字词问题</groupName>
      <ability>L2_Typo</ability>
      <abilityName>字词错误</abilityName>
      <candidateList>
        <item>德市</item>
      </candidateList>
      <explain/>
      <paraID>1B6593E8</paraID>
      <start>1</start>
      <end>4</end>
      <status>modified</status>
      <modifiedWord>德市</modifiedWord>
      <trackRevisions>true</trackRevisions>
    </reviewItem>
    <reviewItem>
      <errorID>225c8fe9-317d-48c1-b800-c6624d0db20e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708E0C25</paraID>
      <start>14</start>
      <end>15</end>
      <status>unmodified</status>
      <modifiedWord/>
      <trackRevisions>false</trackRevisions>
    </reviewItem>
    <reviewItem>
      <errorID>b9121418-1b9b-4ec4-b338-e62bfbf99bae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708E0C25</paraID>
      <start>19</start>
      <end>20</end>
      <status>unmodified</status>
      <modifiedWord/>
      <trackRevisions>false</trackRevisions>
    </reviewItem>
    <reviewItem>
      <errorID>e7a56205-5141-484a-afb9-d2b0a166f8c0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1D6A3257</paraID>
      <start>1</start>
      <end>2</end>
      <status>unmodified</status>
      <modifiedWord/>
      <trackRevisions>false</trackRevisions>
    </reviewItem>
    <reviewItem>
      <errorID>1a28ab6d-9cbd-4fe3-9cf9-a8e3debda859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1D6A3257</paraID>
      <start>14</start>
      <end>15</end>
      <status>unmodified</status>
      <modifiedWord/>
      <trackRevisions>false</trackRevisions>
    </reviewItem>
    <reviewItem>
      <errorID>ccd8b940-a276-4e4b-a13c-b220e1b20eab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1D6A3257</paraID>
      <start>16</start>
      <end>17</end>
      <status>unmodified</status>
      <modifiedWord/>
      <trackRevisions>false</trackRevisions>
    </reviewItem>
    <reviewItem>
      <errorID>5c409fe3-bc81-4172-859c-95e4a3c286d9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1D6A3257</paraID>
      <start>25</start>
      <end>26</end>
      <status>unmodified</status>
      <modifiedWord/>
      <trackRevisions>false</trackRevisions>
    </reviewItem>
    <reviewItem>
      <errorID>a98ed520-3362-4e4a-9389-cad74c1139a2</errorID>
      <errorWord>德</errorWord>
      <group>L1_Word</group>
      <groupName>字词问题</groupName>
      <ability>L2_Typo</ability>
      <abilityName>字词错误</abilityName>
      <candidateList>
        <item>德市</item>
      </candidateList>
      <explain/>
      <paraID>4308EC7D</paraID>
      <start>1</start>
      <end>4</end>
      <status>modified</status>
      <modifiedWord>德市</modifiedWord>
      <trackRevisions>true</trackRevisions>
    </reviewItem>
    <reviewItem>
      <errorID>b745c1ea-a68f-4223-ac8e-316c9c3ef364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3D55345C</paraID>
      <start>1</start>
      <end>2</end>
      <status>unmodified</status>
      <modifiedWord/>
      <trackRevisions>false</trackRevisions>
    </reviewItem>
    <reviewItem>
      <errorID>e9d44979-5e13-4660-8267-4b7ebf1d1cda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3D55345C</paraID>
      <start>12</start>
      <end>13</end>
      <status>unmodified</status>
      <modifiedWord/>
      <trackRevisions>false</trackRevisions>
    </reviewItem>
    <reviewItem>
      <errorID>b8a5ac83-540a-4e5a-9d98-63811c45e78d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3D55345C</paraID>
      <start>14</start>
      <end>15</end>
      <status>unmodified</status>
      <modifiedWord/>
      <trackRevisions>false</trackRevisions>
    </reviewItem>
    <reviewItem>
      <errorID>81bfadbf-bdad-4506-9f27-8f01bbcc5654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3D55345C</paraID>
      <start>21</start>
      <end>22</end>
      <status>unmodified</status>
      <modifiedWord/>
      <trackRevisions>false</trackRevisions>
    </reviewItem>
    <reviewItem>
      <errorID>7b5bbe1b-b8be-4c65-a716-f443aaa08af4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2CACB87B</paraID>
      <start>1</start>
      <end>2</end>
      <status>unmodified</status>
      <modifiedWord/>
      <trackRevisions>false</trackRevisions>
    </reviewItem>
    <reviewItem>
      <errorID>6e180cdc-ef37-4ef0-b291-ea6d58da1198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2CACB87B</paraID>
      <start>13</start>
      <end>14</end>
      <status>unmodified</status>
      <modifiedWord/>
      <trackRevisions>false</trackRevisions>
    </reviewItem>
    <reviewItem>
      <errorID>c6173063-92a0-4a9d-bf95-2e260645d5aa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2CACB87B</paraID>
      <start>15</start>
      <end>16</end>
      <status>unmodified</status>
      <modifiedWord/>
      <trackRevisions>false</trackRevisions>
    </reviewItem>
    <reviewItem>
      <errorID>a2247e6f-0240-4730-b2c1-b80db3084269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2CACB87B</paraID>
      <start>23</start>
      <end>24</end>
      <status>unmodified</status>
      <modifiedWord/>
      <trackRevisions>false</trackRevisions>
    </reviewItem>
    <reviewItem>
      <errorID>3c3c3e15-83e7-4a87-b9f4-4245ec5c9985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1F7319E2</paraID>
      <start>1</start>
      <end>2</end>
      <status>unmodified</status>
      <modifiedWord/>
      <trackRevisions>false</trackRevisions>
    </reviewItem>
    <reviewItem>
      <errorID>bec2c40c-48c8-4933-b445-e5ddb770cb50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1F7319E2</paraID>
      <start>13</start>
      <end>14</end>
      <status>unmodified</status>
      <modifiedWord/>
      <trackRevisions>false</trackRevisions>
    </reviewItem>
    <reviewItem>
      <errorID>3ae928e3-7a39-4622-8713-9076200449b1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1F7319E2</paraID>
      <start>15</start>
      <end>16</end>
      <status>unmodified</status>
      <modifiedWord/>
      <trackRevisions>false</trackRevisions>
    </reviewItem>
    <reviewItem>
      <errorID>481ab20b-686d-4ae7-88eb-5333cb9dbbcc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1F7319E2</paraID>
      <start>23</start>
      <end>24</end>
      <status>unmodified</status>
      <modifiedWord/>
      <trackRevisions>false</trackRevisions>
    </reviewItem>
    <reviewItem>
      <errorID>1a4788c1-325a-4fc7-9cd1-d8766249c9ee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7DBDA7F1</paraID>
      <start>1</start>
      <end>2</end>
      <status>unmodified</status>
      <modifiedWord/>
      <trackRevisions>false</trackRevisions>
    </reviewItem>
    <reviewItem>
      <errorID>f71e2cd8-0ba2-4d49-823c-81659a24de17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7DBDA7F1</paraID>
      <start>14</start>
      <end>15</end>
      <status>unmodified</status>
      <modifiedWord/>
      <trackRevisions>false</trackRevisions>
    </reviewItem>
    <reviewItem>
      <errorID>2bd063ff-9deb-49bf-b6f6-42b45606e805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7DBDA7F1</paraID>
      <start>16</start>
      <end>17</end>
      <status>unmodified</status>
      <modifiedWord/>
      <trackRevisions>false</trackRevisions>
    </reviewItem>
    <reviewItem>
      <errorID>d421b35c-c01b-427f-9c09-a24e2442d2b3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7DBDA7F1</paraID>
      <start>25</start>
      <end>26</end>
      <status>unmodified</status>
      <modifiedWord/>
      <trackRevisions>false</trackRevisions>
    </reviewItem>
    <reviewItem>
      <errorID>7c99d842-8238-43f3-967f-c259b51ff22b</errorID>
      <errorWord>德</errorWord>
      <group>L1_Word</group>
      <groupName>字词问题</groupName>
      <ability>L2_Typo</ability>
      <abilityName>字词错误</abilityName>
      <candidateList>
        <item>德市</item>
      </candidateList>
      <explain/>
      <paraID>156CCFFA</paraID>
      <start>1</start>
      <end>4</end>
      <status>modified</status>
      <modifiedWord>德市</modifiedWord>
      <trackRevisions>true</trackRevisions>
    </reviewItem>
    <reviewItem>
      <errorID>6a03353d-6dd5-48f8-819a-80810690eb3e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10BF61F7</paraID>
      <start>1</start>
      <end>2</end>
      <status>unmodified</status>
      <modifiedWord/>
      <trackRevisions>false</trackRevisions>
    </reviewItem>
    <reviewItem>
      <errorID>565622e5-5e6d-449a-b4e1-35077e197205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10BF61F7</paraID>
      <start>14</start>
      <end>15</end>
      <status>unmodified</status>
      <modifiedWord/>
      <trackRevisions>false</trackRevisions>
    </reviewItem>
    <reviewItem>
      <errorID>52be2b08-c19e-47e8-91f9-d5b45f159b2f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10BF61F7</paraID>
      <start>16</start>
      <end>17</end>
      <status>unmodified</status>
      <modifiedWord/>
      <trackRevisions>false</trackRevisions>
    </reviewItem>
    <reviewItem>
      <errorID>3c01ffea-e14b-40b6-8f5e-af7b7aa51f35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10BF61F7</paraID>
      <start>25</start>
      <end>26</end>
      <status>unmodified</status>
      <modifiedWord/>
      <trackRevisions>false</trackRevisions>
    </reviewItem>
    <reviewItem>
      <errorID>d05755ed-0d8f-4a5f-8131-6a8a18ef9761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354116D4</paraID>
      <start>4</start>
      <end>5</end>
      <status>unmodified</status>
      <modifiedWord/>
      <trackRevisions>false</trackRevisions>
    </reviewItem>
    <reviewItem>
      <errorID>04ce7e4f-84bf-49ab-b52d-f92f48af2153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354116D4</paraID>
      <start>7</start>
      <end>8</end>
      <status>unmodified</status>
      <modifiedWord/>
      <trackRevisions>false</trackRevisions>
    </reviewItem>
    <reviewItem>
      <errorID>875cf31b-eba7-435e-ae87-5f17ffc37fab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6A29EFC1</paraID>
      <start>1</start>
      <end>2</end>
      <status>unmodified</status>
      <modifiedWord/>
      <trackRevisions>false</trackRevisions>
    </reviewItem>
    <reviewItem>
      <errorID>5b8d2ee4-7a9a-42b2-9d08-7ccc44bad6f4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6A29EFC1</paraID>
      <start>19</start>
      <end>20</end>
      <status>unmodified</status>
      <modifiedWord/>
      <trackRevisions>false</trackRevisions>
    </reviewItem>
    <reviewItem>
      <errorID>800b091b-2d42-4490-ba4d-3ad286c2734f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6A29EFC1</paraID>
      <start>21</start>
      <end>22</end>
      <status>unmodified</status>
      <modifiedWord/>
      <trackRevisions>false</trackRevisions>
    </reviewItem>
    <reviewItem>
      <errorID>dc475329-bf6b-47f7-9212-95c113f1c31d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6A29EFC1</paraID>
      <start>35</start>
      <end>36</end>
      <status>unmodified</status>
      <modifiedWord/>
      <trackRevisions>false</trackRevisions>
    </reviewItem>
    <reviewItem>
      <errorID>62f03167-fecd-4b6e-868f-8a2e77b205ad</errorID>
      <errorWord>德</errorWord>
      <group>L1_Word</group>
      <groupName>字词问题</groupName>
      <ability>L2_Typo</ability>
      <abilityName>字词错误</abilityName>
      <candidateList>
        <item>德市</item>
      </candidateList>
      <explain/>
      <paraID>314CC12A</paraID>
      <start>1</start>
      <end>4</end>
      <status>modified</status>
      <modifiedWord>德市</modifiedWord>
      <trackRevisions>true</trackRevisions>
    </reviewItem>
    <reviewItem>
      <errorID>635d43fa-d986-4587-a04c-87a0e9afef1b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CF01F16</paraID>
      <start>1</start>
      <end>2</end>
      <status>unmodified</status>
      <modifiedWord/>
      <trackRevisions>false</trackRevisions>
    </reviewItem>
    <reviewItem>
      <errorID>cee9a5a6-16ce-4cc5-8d2a-7867400c2f0d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CF01F16</paraID>
      <start>14</start>
      <end>15</end>
      <status>unmodified</status>
      <modifiedWord/>
      <trackRevisions>false</trackRevisions>
    </reviewItem>
    <reviewItem>
      <errorID>7796d56a-7de2-4a9a-baea-6ae14e66585b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CF01F16</paraID>
      <start>16</start>
      <end>17</end>
      <status>unmodified</status>
      <modifiedWord/>
      <trackRevisions>false</trackRevisions>
    </reviewItem>
    <reviewItem>
      <errorID>3a608458-195a-4a05-910b-e90577e6b969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CF01F16</paraID>
      <start>25</start>
      <end>26</end>
      <status>unmodified</status>
      <modifiedWord/>
      <trackRevisions>false</trackRevisions>
    </reviewItem>
    <reviewItem>
      <errorID>9beca219-5e49-4d8c-b387-333ef11b36ed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41E17C1E</paraID>
      <start>1</start>
      <end>2</end>
      <status>unmodified</status>
      <modifiedWord/>
      <trackRevisions>false</trackRevisions>
    </reviewItem>
    <reviewItem>
      <errorID>3f59b732-bb69-494c-9e67-0ce98ae9634b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41E17C1E</paraID>
      <start>14</start>
      <end>15</end>
      <status>unmodified</status>
      <modifiedWord/>
      <trackRevisions>false</trackRevisions>
    </reviewItem>
    <reviewItem>
      <errorID>eed7410b-7c26-4ac1-bde5-e3fccbc1d175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41E17C1E</paraID>
      <start>16</start>
      <end>17</end>
      <status>unmodified</status>
      <modifiedWord/>
      <trackRevisions>false</trackRevisions>
    </reviewItem>
    <reviewItem>
      <errorID>5235c055-2685-4563-98d5-7a133b5d2648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41E17C1E</paraID>
      <start>25</start>
      <end>26</end>
      <status>unmodified</status>
      <modifiedWord/>
      <trackRevisions>false</trackRevisions>
    </reviewItem>
    <reviewItem>
      <errorID>fd7c6209-c4b4-47e7-8935-d6d7f5679b66</errorID>
      <errorWord>義</errorWord>
      <group>L1_Word</group>
      <groupName>字词问题</groupName>
      <ability>L2_Fanti</ability>
      <abilityName>繁转简</abilityName>
      <candidateList>
        <item>义</item>
      </candidateList>
      <explain/>
      <paraID>2A031A96</paraID>
      <start>6</start>
      <end>7</end>
      <status>unmodified</status>
      <modifiedWord/>
      <trackRevisions>false</trackRevisions>
    </reviewItem>
    <reviewItem>
      <errorID>81bb3f56-789f-4f14-913a-80938143582c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50B03CB</paraID>
      <start>4</start>
      <end>5</end>
      <status>unmodified</status>
      <modifiedWord/>
      <trackRevisions>false</trackRevisions>
    </reviewItem>
    <reviewItem>
      <errorID>c88a45b0-5631-4b4b-a1b2-ccb891b2fd67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50B03CB</paraID>
      <start>7</start>
      <end>8</end>
      <status>unmodified</status>
      <modifiedWord/>
      <trackRevisions>false</trackRevisions>
    </reviewItem>
    <reviewItem>
      <errorID>07791fe9-7e82-48d4-99a3-bdde671bb6de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6CB667EB</paraID>
      <start>1</start>
      <end>2</end>
      <status>unmodified</status>
      <modifiedWord/>
      <trackRevisions>false</trackRevisions>
    </reviewItem>
    <reviewItem>
      <errorID>5280949d-bfc2-4d94-af56-c81a77d48cf9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6CB667EB</paraID>
      <start>14</start>
      <end>15</end>
      <status>unmodified</status>
      <modifiedWord/>
      <trackRevisions>false</trackRevisions>
    </reviewItem>
    <reviewItem>
      <errorID>7c3c191c-de74-47ff-b125-d4a1b985a4f7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6CB667EB</paraID>
      <start>16</start>
      <end>17</end>
      <status>unmodified</status>
      <modifiedWord/>
      <trackRevisions>false</trackRevisions>
    </reviewItem>
    <reviewItem>
      <errorID>e544597a-f15a-473b-8965-60ad387cc4bd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6CB667EB</paraID>
      <start>25</start>
      <end>26</end>
      <status>unmodified</status>
      <modifiedWord/>
      <trackRevisions>false</trackRevisions>
    </reviewItem>
    <reviewItem>
      <errorID>03a5ab94-d2d2-4102-92e3-843769635046</errorID>
      <errorWord>義</errorWord>
      <group>L1_Word</group>
      <groupName>字词问题</groupName>
      <ability>L2_Fanti</ability>
      <abilityName>繁转简</abilityName>
      <candidateList>
        <item>义</item>
      </candidateList>
      <explain/>
      <paraID>372DE93F</paraID>
      <start>6</start>
      <end>7</end>
      <status>unmodified</status>
      <modifiedWord/>
      <trackRevisions>false</trackRevisions>
    </reviewItem>
    <reviewItem>
      <errorID>6cf899b3-9db6-4c54-8d75-116a0474093d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6A5CE8D2</paraID>
      <start>1</start>
      <end>2</end>
      <status>unmodified</status>
      <modifiedWord/>
      <trackRevisions>false</trackRevisions>
    </reviewItem>
    <reviewItem>
      <errorID>2c90d671-32f4-4e53-8e80-a3bf981c8072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6A5CE8D2</paraID>
      <start>18</start>
      <end>19</end>
      <status>unmodified</status>
      <modifiedWord/>
      <trackRevisions>false</trackRevisions>
    </reviewItem>
    <reviewItem>
      <errorID>981fd9f7-108c-43c0-a468-e8f420a896a7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6A5CE8D2</paraID>
      <start>20</start>
      <end>21</end>
      <status>unmodified</status>
      <modifiedWord/>
      <trackRevisions>false</trackRevisions>
    </reviewItem>
    <reviewItem>
      <errorID>ab2633b5-e41a-4965-a3ce-3603fd4e6bda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6A5CE8D2</paraID>
      <start>28</start>
      <end>29</end>
      <status>unmodified</status>
      <modifiedWord/>
      <trackRevisions>false</trackRevisions>
    </reviewItem>
    <reviewItem>
      <errorID>1275c5ae-dd0b-44cb-8768-d56b1514955b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6A5CE8D2</paraID>
      <start>32</start>
      <end>33</end>
      <status>unmodified</status>
      <modifiedWord/>
      <trackRevisions>false</trackRevisions>
    </reviewItem>
    <reviewItem>
      <errorID>309713f1-cfa9-4e09-849f-fbb08ab32797</errorID>
      <errorWord>義</errorWord>
      <group>L1_Word</group>
      <groupName>字词问题</groupName>
      <ability>L2_Fanti</ability>
      <abilityName>繁转简</abilityName>
      <candidateList>
        <item>义</item>
      </candidateList>
      <explain/>
      <paraID>722921F7</paraID>
      <start>6</start>
      <end>7</end>
      <status>unmodified</status>
      <modifiedWord/>
      <trackRevisions>false</trackRevisions>
    </reviewItem>
    <reviewItem>
      <errorID>b2f23f86-c368-44b8-b24d-37a751c49e61</errorID>
      <errorWord>義</errorWord>
      <group>L1_Word</group>
      <groupName>字词问题</groupName>
      <ability>L2_Fanti</ability>
      <abilityName>繁转简</abilityName>
      <candidateList>
        <item>义</item>
      </candidateList>
      <explain/>
      <paraID>6C5A98FD</paraID>
      <start>6</start>
      <end>7</end>
      <status>unmodified</status>
      <modifiedWord/>
      <trackRevisions>false</trackRevisions>
    </reviewItem>
    <reviewItem>
      <errorID>0b1d4d64-6d92-4e56-8082-9d3bb011df05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2C877DDA</paraID>
      <start>4</start>
      <end>5</end>
      <status>unmodified</status>
      <modifiedWord/>
      <trackRevisions>false</trackRevisions>
    </reviewItem>
    <reviewItem>
      <errorID>2e6ee14f-edb2-491c-8e2d-8bdd6229cc32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2C877DDA</paraID>
      <start>7</start>
      <end>8</end>
      <status>unmodified</status>
      <modifiedWord/>
      <trackRevisions>false</trackRevisions>
    </reviewItem>
    <reviewItem>
      <errorID>0a1aaffc-e4a8-4e4b-9dcd-d554415593a7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21CE0644</paraID>
      <start>1</start>
      <end>2</end>
      <status>unmodified</status>
      <modifiedWord/>
      <trackRevisions>false</trackRevisions>
    </reviewItem>
    <reviewItem>
      <errorID>9eb785d2-4983-49c6-84b4-927a8d51a51b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21CE0644</paraID>
      <start>14</start>
      <end>15</end>
      <status>unmodified</status>
      <modifiedWord/>
      <trackRevisions>false</trackRevisions>
    </reviewItem>
    <reviewItem>
      <errorID>055052df-0627-4697-93ba-36cf096f4caf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21CE0644</paraID>
      <start>16</start>
      <end>17</end>
      <status>unmodified</status>
      <modifiedWord/>
      <trackRevisions>false</trackRevisions>
    </reviewItem>
    <reviewItem>
      <errorID>5ac3fbf3-ab44-4acb-ab1a-bf58d579d2ba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21CE0644</paraID>
      <start>25</start>
      <end>26</end>
      <status>unmodified</status>
      <modifiedWord/>
      <trackRevisions>false</trackRevisions>
    </reviewItem>
    <reviewItem>
      <errorID>4d2ed628-6cb8-47ad-9045-0bd2bb41812c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244F021B</paraID>
      <start>14</start>
      <end>15</end>
      <status>unmodified</status>
      <modifiedWord/>
      <trackRevisions>false</trackRevisions>
    </reviewItem>
    <reviewItem>
      <errorID>aa993c04-118e-417d-aa49-e57848d69a3d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244F021B</paraID>
      <start>16</start>
      <end>17</end>
      <status>unmodified</status>
      <modifiedWord/>
      <trackRevisions>false</trackRevisions>
    </reviewItem>
    <reviewItem>
      <errorID>b1fe7b50-46d0-4565-b74e-da9f62c8c717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244F021B</paraID>
      <start>29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7df1f0e-54b6-48a5-a753-6032a45d25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12520</Words>
  <Characters>19898</Characters>
  <Lines>0</Lines>
  <Paragraphs>0</Paragraphs>
  <TotalTime>9</TotalTime>
  <ScaleCrop>false</ScaleCrop>
  <LinksUpToDate>false</LinksUpToDate>
  <CharactersWithSpaces>19898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2025-11-18T06:40:00Z</dcterms:created>
  <dc:creator>～紫色&amp;风铃～</dc:creator>
  <cp:lastModifiedBy>Rocy</cp:lastModifiedBy>
  <dcterms:modified xsi:type="dcterms:W3CDTF">2025-11-25T01:11:10Z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7D86E53F0F9B4431A1592E7270A6C337_13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