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40" w:type="dxa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60"/>
        <w:gridCol w:w="1080"/>
        <w:gridCol w:w="1080"/>
        <w:gridCol w:w="1080"/>
        <w:gridCol w:w="1080"/>
        <w:gridCol w:w="1080"/>
        <w:gridCol w:w="1080"/>
        <w:gridCol w:w="967"/>
        <w:gridCol w:w="1425"/>
        <w:gridCol w:w="1080"/>
        <w:gridCol w:w="1080"/>
        <w:gridCol w:w="188"/>
      </w:tblGrid>
      <w:tr w14:paraId="4D56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4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DD3794C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4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48"/>
                <w:szCs w:val="24"/>
              </w:rPr>
              <w:t>2025年度西洞庭管理区享受农机购置与应用补贴的购机者信息表</w:t>
            </w:r>
          </w:p>
        </w:tc>
      </w:tr>
      <w:tr w14:paraId="5D0D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40" w:hRule="atLeast"/>
        </w:trPr>
        <w:tc>
          <w:tcPr>
            <w:tcW w:w="96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7F8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796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购机者</w:t>
            </w:r>
          </w:p>
        </w:tc>
        <w:tc>
          <w:tcPr>
            <w:tcW w:w="7792" w:type="dxa"/>
            <w:gridSpan w:val="7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158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补贴机具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E42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补贴资金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E6997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41A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7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B12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C3D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所在乡（镇）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D9F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购机者姓名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9F1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机具品目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42A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生产厂家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DDD0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ED9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购买机型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88A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经销商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AC6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购买数量（台）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6F9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最终销售总价（元）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B71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单台补贴额（元）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0B92C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总补贴额（元）</w:t>
            </w:r>
          </w:p>
        </w:tc>
      </w:tr>
      <w:tr w14:paraId="3445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CC2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490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411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高绍春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802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AE5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星光农机股份有限公司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3E9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自走履带旋耕机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2134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1GZL-230D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85B0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西洞庭鑫农农机有限公司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C4D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3C7E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0BAE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21,110.00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06994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21,110.00</w:t>
            </w:r>
          </w:p>
        </w:tc>
      </w:tr>
      <w:tr w14:paraId="7CE8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979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A26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790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李建忠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5089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291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星光农机股份有限公司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405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全喂入联合收割机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5CB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4LZ-7.0ZJA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D1F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西洞庭鑫农农机有限公司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4AE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DDF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BAE1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C9D0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699C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7C7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CAF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AFD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刘光达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976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932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第一拖拉机股份有限公司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F7F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2EB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现:LX1504(G4)(原:LX1504)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7FA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常德市德元汉和农业科技有限公司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E74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331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185,100.00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06F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98C6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25,300.00</w:t>
            </w:r>
          </w:p>
        </w:tc>
      </w:tr>
      <w:tr w14:paraId="53F5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01C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481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084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贵辉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84F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C07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江苏沃得农业机械股份有限公司(原:江苏沃得农业机械有限公司)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619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24C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4LZ-8.0EZ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1FB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汉寿县洪福农机有限公司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6F8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738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155,800.00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B2A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DF89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48D0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F2EA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FD8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2E6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王迪伟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933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52A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CF7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4ED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4391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8EA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D923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129,900.00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088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3837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0E49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AA8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5DB8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84D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刘光达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635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785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衡阳一禾机械制造有限公司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83C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7F34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D46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西洞庭鑫农农机有限公司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E0C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008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A48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5E50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49A3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5BD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114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1AB1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0" w:author="Rocy" w:date="2026-01-28T16:23:38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  <w:bookmarkEnd w:id="0"/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2B8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埋茬起浆机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D6C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河南豪久科技有限公司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832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埋茬起浆机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70C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1JSMN-250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803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7A8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E7B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931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E5AF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2,300.00</w:t>
            </w:r>
          </w:p>
        </w:tc>
      </w:tr>
      <w:tr w14:paraId="0316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4C1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6CA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DA5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1" w:author="Rocy" w:date="2026-01-28T16:23:44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B09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EBE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BD9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0B1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M902-4C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F10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E49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6F3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115,200.00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4127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36,750.00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C3BCA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36,750.00</w:t>
            </w:r>
          </w:p>
        </w:tc>
      </w:tr>
      <w:tr w14:paraId="5A7D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515D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C76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CA1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常德市家家红现代农业科技有限公司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D0D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52B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AF2E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EFC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现:P1204-4P(G4)(原:P1204-4P)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D4E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798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401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173,900.00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E214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0958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38,900.00</w:t>
            </w:r>
          </w:p>
        </w:tc>
      </w:tr>
      <w:tr w14:paraId="55E4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6E1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292C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3F3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西洞庭刘光达家庭农场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955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ECF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东风井关农业机械有限公司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2F7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乘坐式高速插秧机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3B7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2Z-8C3(ENZ80-A25)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957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8A4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000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159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437B1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35,000.00</w:t>
            </w:r>
          </w:p>
        </w:tc>
      </w:tr>
      <w:tr w14:paraId="69FF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BB99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075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237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2" w:author="Rocy" w:date="2026-01-28T16:23:48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E496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163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东风井关农业机械有限公司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150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乘坐式高速插秧机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9254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2Z-6C3(ENZ60-ADT)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882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CF2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EA9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08B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77BC8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769B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096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C39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ACC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3" w:author="Rocy" w:date="2026-01-28T16:23:52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843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488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东风井关农业机械有限公司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2F8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乘坐式高速插秧机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306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2Z-6C3(ENZ60-ADT)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7B21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E3B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81A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029D1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E785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153E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B8FF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D495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1EB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4" w:author="Rocy" w:date="2026-01-28T16:24:06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043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5A8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东风井关农业机械有限公司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714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乘坐式高速插秧机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94D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2Z-6C3(ENZ60-ADT)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696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5A5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671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8152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A32B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5C9E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302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492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993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5" w:author="Rocy" w:date="2026-01-28T16:24:08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86B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D19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东风井关农业机械有限公司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062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乘坐式高速插秧机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B3C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2Z-6C3(ENZ60-ADT)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A36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6B9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5058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9586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383BD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2DBE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508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F30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D18A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6" w:author="Rocy" w:date="2026-01-28T16:24:11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162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0B2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东风井关农业机械有限公司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C7D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乘坐式高速插秧机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C1A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2Z-6C3(ENZ60-ADT)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384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517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897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B8F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D83BD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2F35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8DA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63D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E7A8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7" w:author="Rocy" w:date="2026-01-28T16:24:16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8CC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9941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常州东风农机集团有限公司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550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157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现:DF1004-9(G4)(原:DF1004-9)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F26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864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E522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122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6C435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15,300.00</w:t>
            </w:r>
          </w:p>
        </w:tc>
      </w:tr>
      <w:tr w14:paraId="497E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DF7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687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0EE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8" w:author="Rocy" w:date="2026-01-28T16:24:19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B0F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744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衡阳一禾机械制造有限公司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869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550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B1E8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5C9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AAF1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E98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065A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0760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71D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81E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C35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9" w:author="Rocy" w:date="2026-01-28T16:24:21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D55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987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常州东风农机集团有限公司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37F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8E4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现:DF1004-9(G4)(原:DF1004-9)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A33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D0E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639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875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AF5E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15,300.00</w:t>
            </w:r>
          </w:p>
        </w:tc>
      </w:tr>
      <w:tr w14:paraId="5D16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972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F1E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774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10" w:author="Rocy" w:date="2026-01-28T16:24:26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BD2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01F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衡阳一禾机械制造有限公司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012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A9C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05D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23A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E7C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0EF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4959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08FA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CA3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2F78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945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055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抛秧机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16D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湖南龙舟农机股份有限公司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DB1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水稻有序抛秧机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751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2ZPY-14A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851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汉寿县鸿晖农机有限公司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480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8C0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37D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6D734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42,000.00</w:t>
            </w:r>
          </w:p>
        </w:tc>
      </w:tr>
      <w:tr w14:paraId="098F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B4B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7065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1F6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389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育秧（苗）播种设备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570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湖南龙舟农机股份有限公司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4FD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秧盘育秧播种机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BB4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2BP-680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EBC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汉寿县鸿晖农机有限公司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C58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9EDE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E7C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2,700.00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F8FD5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2,700.00</w:t>
            </w:r>
          </w:p>
        </w:tc>
      </w:tr>
      <w:tr w14:paraId="6B0C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284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D21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445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周于先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3BC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63B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江苏沃得农业机械股份有限公司(原:江苏沃得农业机械有限公司)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B14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F69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4LZ-8.0EP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449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汉寿县洪福农机有限公司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EF1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A80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171,300.00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F5C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E8555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3CFA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7E96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542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A9C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周于先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A96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埋茬起浆机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281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河南豪久科技有限公司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09A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埋茬起浆机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B97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1JSMN-250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FA4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常德市西湖管理区昌运农机有限公司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000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4C6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7,500.00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652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8AE65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2,300.00</w:t>
            </w:r>
          </w:p>
        </w:tc>
      </w:tr>
      <w:tr w14:paraId="39E0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6B0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597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58B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常德市西洞庭惠农农产品种植购销专业合作社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587A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A27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C877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EF8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2ZG-6D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DF0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5E0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4DB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28E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56C77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7496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AB7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B7F4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B04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常德市西洞庭惠农农产品种植购销专业合作社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D36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FA6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AE7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A93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2ZG-6D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F32B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97C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822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B734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A390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49A5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77BD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590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0F4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常德博果苑种植农民专业合作社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F40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5D9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东风井关农业机械有限公司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347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乘坐式高速插秧机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CF8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2Z-6C3(ENZ60-ADT)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89E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FD4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32F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CF3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D940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6211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408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9631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FB8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1AF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9B6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湖南福格森装备科技有限公司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2D9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83A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46F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汉寿县鸿晖农机有限公司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259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8838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0EE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63AFF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10B4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83D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FF0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313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C05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1C0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博创联动科技股份有限公司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01D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农机作业智能监测终端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C29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EM9070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752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汉寿县鸿晖农机有限公司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7DE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1113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767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A9E5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</w:tr>
      <w:tr w14:paraId="2ED5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9B6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FC6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19D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11" w:author="Rocy" w:date="2026-01-28T16:24:29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BDF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8C9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长沙宏地科技开发有限公司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54B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田间作业监管终端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9A6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HD02-BD985S4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505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27C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2E3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249A6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9AB1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4,800.00</w:t>
            </w:r>
          </w:p>
        </w:tc>
      </w:tr>
      <w:tr w14:paraId="67D0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A3D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720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80E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常德市西洞庭惠农农产品种植购销专业合作社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60BD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7E7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长沙宏地科技开发有限公司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A02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田间作业监管终端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1B7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HD02-BD985S4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23E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000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39F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6B0D3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2288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2,400.00</w:t>
            </w:r>
          </w:p>
        </w:tc>
      </w:tr>
      <w:tr w14:paraId="1371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7B4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381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23F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1FC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67B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博创联动科技股份有限公司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5DA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农机作业智能监测终端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16A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EM9070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70D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汉寿县鸿晖农机有限公司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4B4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FA2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171C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D522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</w:tr>
      <w:tr w14:paraId="42C2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AEA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43EF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D35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84C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649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益阳富佳科技有限公司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C6F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E82B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FJG1002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137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汉寿县鸿晖农机有限公司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FD3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F7A1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3D4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9386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36,200.00</w:t>
            </w:r>
          </w:p>
        </w:tc>
      </w:tr>
      <w:tr w14:paraId="4586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580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FBB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813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CED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谷物（粮食）干燥机（烘干机）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043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全椒金竹机械制造有限公司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B0D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热风压入式谷物干燥机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FF4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5HY-30C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400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沅江市宇宏农机有限公司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3E7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FCF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692,600.00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555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7D281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193,600.00</w:t>
            </w:r>
          </w:p>
        </w:tc>
      </w:tr>
      <w:tr w14:paraId="6DAA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2A6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8B0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741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王迪伟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8C0C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A62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E6C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1C3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6CC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西洞庭鑫农农机有限公司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F81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FC0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99E0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A79A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18C0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6D2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8390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0E7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龙槐安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746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E14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河南豪久科技有限公司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6705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364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1GKN-240H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BC5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澧县金业农机有限责任公司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908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104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6,500.00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F91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C700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1F3D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651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9E3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310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尹美龙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E2C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365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FD8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772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现:M1204-5X(G4)(原:M1204-5X)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CCD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263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8DD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148,090.00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53A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D750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4A92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3694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EB6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D2C5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宋杰国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140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8909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衡阳一禾机械制造有限公司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A525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462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6AB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西洞庭鑫农农机有限公司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3F9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5CBB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7AB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ACD7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2634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FF6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77C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E0D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邓兴祥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EA9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BAEB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河北神耕机械有限公司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7D8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572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538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常德市德元汉和农业科技有限公司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EBD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928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26D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2479D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6D18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0DF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88E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C8C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000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7676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江苏福马高新动力机械有限公司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203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乘坐式高速水稻插秧机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060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现:2ZG-6D2(G4)(原:2ZG-6D2)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E52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汉寿县鸿晖农机有限公司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705A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2A4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755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E5D2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28,000.00</w:t>
            </w:r>
          </w:p>
        </w:tc>
      </w:tr>
      <w:tr w14:paraId="595A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30D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E25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8BA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D3E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E9B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湖南福格森装备科技有限公司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5F4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4BA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F32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汉寿县鸿晖农机有限公司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FA6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3F17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0A4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B1F5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17A5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C56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24D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F7B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舒均洪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75A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碾米机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7BE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天门仙粮机械有限公司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8AE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砻碾组合米机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EE5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6LN-18/15SFa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854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常德市德湘机械设备销售有限公司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1EF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D9F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601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8,640.00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E50F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8,640.00</w:t>
            </w:r>
          </w:p>
        </w:tc>
      </w:tr>
      <w:tr w14:paraId="4E29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D4D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0318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B2F1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赵克元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DB52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9CD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第一拖拉机股份有限公司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24A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373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现:LY1204(G4)(原:LY1204)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D65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常德市德元汉和农业科技有限公司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F04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283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137,000.00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77E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6922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2124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997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5F8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B2A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周于先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E68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FBAB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第一拖拉机股份有限公司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9C3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E1D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现:LY1204-L(G4)(原:LY1204-L)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8AF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常德市德元汉和农业科技有限公司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BE5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E11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FB7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9AD0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7F86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C89C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9C9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6DE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田文平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206C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F04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江苏沃得农业机械股份有限公司(原:江苏沃得农业机械有限公司)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DCE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9AD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4LZ-8.0EZ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C47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汉寿县洪福农机有限公司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507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05D0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156,800.00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FF7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71604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2995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AA6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F8C4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7FC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成志军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594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E98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武汉宜兴业科技有限公司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3BE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叶轮式增氧机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7C6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YL-3.0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CAA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西洞庭惠农电机水泵批发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821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A07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1,450.00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3C1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D4BC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360.00</w:t>
            </w:r>
          </w:p>
        </w:tc>
      </w:tr>
      <w:tr w14:paraId="2FAA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71A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B39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880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827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A2CE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衡阳一禾机械制造有限公司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66B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70E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EFA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西洞庭鑫农农机有限公司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74E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0BD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9421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FB52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3E8A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95C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481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1BB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常德市西洞庭精农农机专业合作社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99B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加温设备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BDC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益阳金龙农业装备有限公司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C32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生物质成型燃料热风炉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F16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5LS-812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4A3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益阳金龙农业装备有限公司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9D0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CF0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A64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EF3A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15,000.00</w:t>
            </w:r>
          </w:p>
        </w:tc>
      </w:tr>
      <w:tr w14:paraId="64EE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392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975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B4E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西洞庭田田圈植保飞防合作社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372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6AB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E40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5CE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699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DF9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768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FFA04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C4DA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6529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7742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A5A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E0E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常德恒发水稻种植农民专业合作社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6CD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16C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5B0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458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66A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ECE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65B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CF4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7F278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6DB8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0A7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3FD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213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常德市西洞庭惠农农产品种植购销专业合作社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BC9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3BF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6AD1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BDA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109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430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7DA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0DF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EC72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4B30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65E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36F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C87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常德市西洞庭惠农农产品种植购销专业合作社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E9F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F20E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C5F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97D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1CB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38F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93F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FB0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6DDB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227E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7DD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A2A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DA11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520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898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115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A4D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550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C64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D7C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8A0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245DA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762A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CD3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A2D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C73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西洞庭建飞植保专业合作社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FC6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30A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中联重机浙江有限公司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418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履带自走式旋耕机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D1D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1GLZ-230PD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73C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常德市德飞农业机械销售有限公司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5E8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7D8A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109,900.00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A58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BE32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12,900.00</w:t>
            </w:r>
          </w:p>
        </w:tc>
      </w:tr>
      <w:tr w14:paraId="1325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D34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9A9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5D4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9919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231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湖南湘数大数据科技有限公司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D27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北斗定位车载终端(LTE功能)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0BC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X1DBD-99C4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2A0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常德市齐旺农业机械销售有限公司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A28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073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A98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0C04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</w:tr>
      <w:tr w14:paraId="4A71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38A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94BB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1003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463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95D1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湖南湘数大数据科技有限公司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3C6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北斗定位车载终端(LTE功能)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0E6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X1DBD-99C4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00E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常德市齐旺农业机械销售有限公司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04B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A29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940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3C691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</w:tr>
      <w:tr w14:paraId="40F9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A001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005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2AB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7D1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4F6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湖南湘数大数据科技有限公司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700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北斗定位车载终端(LTE功能)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937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X1DBD-99C4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1AE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常德市齐旺农业机械销售有限公司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AFF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013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7511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26FA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</w:tr>
      <w:tr w14:paraId="33FC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968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A31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12F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西洞庭建飞植保专业合作社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DB4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39F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8AB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EC36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FC8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8F9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725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B8C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A6028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28E6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A84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45A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08B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毛红明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B28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17D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C9B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D72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3WWDZ-20C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076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7EF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149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091B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2CF9A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9,000.00</w:t>
            </w:r>
          </w:p>
        </w:tc>
      </w:tr>
      <w:tr w14:paraId="05A6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AD2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587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CF2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A29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DB2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9DF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96B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2ZG-8AX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70F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常德市德飞农业机械销售有限公司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C05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194A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913F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0D38F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31,300.00</w:t>
            </w:r>
          </w:p>
        </w:tc>
      </w:tr>
      <w:tr w14:paraId="2D69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B4F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DC6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9CD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EF4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3B5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F32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D666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2ZG-8AX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AF0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常德市德飞农业机械销售有限公司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FCA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264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8BA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B8D4F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31,300.00</w:t>
            </w:r>
          </w:p>
        </w:tc>
      </w:tr>
      <w:tr w14:paraId="763F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9CD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416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2C9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1182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48E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C67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高速插秧机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A0B8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2ZG-8AX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777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常德市德飞农业机械销售有限公司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E71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31E0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058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D6C9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31,300.00</w:t>
            </w:r>
          </w:p>
        </w:tc>
      </w:tr>
      <w:tr w14:paraId="7007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79D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6600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D5C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曾国安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B58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9810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CFD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C7E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3WWDZ-U75A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7DC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261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723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59,999.00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FBB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D528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5525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971B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A2D6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BC09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李政星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B8F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D79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江苏沃得农业机械股份有限公司（原：江苏沃得农业机械有限公司）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54F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64C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4LZ-8.0EP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EEA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津市市瑞隆农业机械有限公司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2D2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290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B6726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2934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4977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8736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518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3C8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常德市西洞庭管理区政星家庭农场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FF5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FEB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4BF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8F16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D91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77A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E61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879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4E3D3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1BB7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CAF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9E3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0A8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常德市西洞庭管理区政星家庭农场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42D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2DA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D36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49C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793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18F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2B5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E77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80D8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574C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9E1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D9A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CDD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常德市西洞庭管理区政星家庭农场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80E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B0A8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53E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0C2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3WWDZ-U70A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0F7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81A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3CD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F38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FE8F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14,400.00</w:t>
            </w:r>
          </w:p>
        </w:tc>
      </w:tr>
      <w:tr w14:paraId="4CBF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1D2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F84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46B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何建明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EAE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64A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久保田农业机械(苏州)有限公司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66ED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EC5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现:M954-KQ(G4)(原:M954-KQ)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454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常德市潇湘农业机械有限责任公司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2D6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5067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205,000.00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BB5A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C59AD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15,000.00</w:t>
            </w:r>
          </w:p>
        </w:tc>
      </w:tr>
      <w:tr w14:paraId="0524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4ED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B81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24B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娄剑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C1B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微型耕耘机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7F9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重庆垠泽机械制造有限公司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2F7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2D2C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1WGCZ6.3-130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6AC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常德市武陵区鼎兴农机销售有限公司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8788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16E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551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39EA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890.00</w:t>
            </w:r>
          </w:p>
        </w:tc>
      </w:tr>
      <w:tr w14:paraId="6D0B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E57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F33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38E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梅云飞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ADA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FFB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河南巨隆科技有限公司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BCA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989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1GQN-230H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ED2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汉寿县丰利农业机械有限公司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E57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ADA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25F0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D6B537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554E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616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BC3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0EA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12" w:author="Rocy" w:date="2026-01-28T16:24:33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5ECB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D29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常州东风农机集团有限公司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043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CDB0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DF904-9(G4)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CFF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79E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774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98D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6DC52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15,000.00</w:t>
            </w:r>
          </w:p>
        </w:tc>
      </w:tr>
      <w:tr w14:paraId="4CA2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DA3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81E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0635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13" w:author="Rocy" w:date="2026-01-28T16:24:37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6B69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006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河北圣和农业机械有限公司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30F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104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1GQQNZGK-230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D8D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095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5B9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C91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4476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587D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329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F74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039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胡德明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12D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D66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江苏沃得农业机械股份有限公司（原：江苏沃得农业机械有限公司）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AF3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DFB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4LZ-8.0EZ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180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汉寿县洪福农机有限公司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135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331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165,800.00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51F4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050C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4693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FA7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9448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4860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常德博果苑种植农民专业合作社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739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813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湖南湘数大数据科技有限公司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E46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北斗定位车载终端(LTE功能)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5D7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X1DBD-99C4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CA0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F8A6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D1A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6A6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B8BF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</w:tr>
      <w:tr w14:paraId="1D0B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812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852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4B8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西洞庭刘光达家庭农场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436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辅助驾驶（系统）设备（含渔船用）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D82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湖南湘数大数据科技有限公司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14A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北斗定位车载终端(LTE功能)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378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X1DBD-99C4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2BC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E10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41B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268E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39100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1,200.00</w:t>
            </w:r>
          </w:p>
        </w:tc>
      </w:tr>
      <w:tr w14:paraId="573D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E5E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F91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F6E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唐汇淼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853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69C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江西良田农业机械有限公司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FC2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自走履带式旋耕机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9B0B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1GZL-230D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B16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汉寿县周小红农机有限公司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3AAF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991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75,800.00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DE7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F3A9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12,900.00</w:t>
            </w:r>
          </w:p>
        </w:tc>
      </w:tr>
      <w:tr w14:paraId="1C42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2D6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C36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8ED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陈智英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AF8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微型耕耘机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D0AA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重庆市耕霸机械制造有限公司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5F9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D95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1WGQZ4.0-95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CB7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常德武陵区拾叁月刘刚农机店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DB2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D070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2,480.00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55BC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3DCE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640.00</w:t>
            </w:r>
          </w:p>
        </w:tc>
      </w:tr>
      <w:tr w14:paraId="2ABF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C230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EFF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961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黄祖南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2C3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微型耕耘机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37C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重庆垠泽机械制造有限公司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FA8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1A9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1WGCZ6.3-130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38C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常德市武陵区鼎兴农机销售有限公司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098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92C4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4,280.00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56E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50E9E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890.00</w:t>
            </w:r>
          </w:p>
        </w:tc>
      </w:tr>
      <w:tr w14:paraId="53A0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1B2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0B7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1F2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舒红球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DEE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7F2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第一拖拉机股份有限公司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A30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777C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现:LY1204-L(G4)(原:LY1204-L)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76E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常德市德元汉和农业科技有限公司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36E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D108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08F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54725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0D38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598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A85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F5B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曹军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B80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F72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武汉宜兴业科技有限公司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2EAC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叶轮式增氧机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2B00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YL-3.0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4ED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西洞庭惠农电机水泵批发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24A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842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7,250.00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EC3C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99F5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6E08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EFE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CDF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227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李建忠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CC1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B1A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江苏沃得农业机械股份有限公司（原：江苏沃得农业机械有限公司）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BCE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578E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4LZ-8.0EP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F9D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湖南祈平农机有限公司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1F2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5A2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170,800.00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618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5E95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7358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8EE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E8F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709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梁小红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8B6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514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江苏沃得农业机械股份有限公司（原：江苏沃得农业机械有限公司）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3DA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7AB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4LZ-9.0ET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FF5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津市市瑞隆农业机械有限公司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8C0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3FC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DC80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157B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43BA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F28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3E72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D5D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皮文辉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6B0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C78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武汉宜兴业科技有限公司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55E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叶轮式增氧机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538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YL-1.5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032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西洞庭惠农电机水泵批发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AB0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925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1,180.00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B59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7F7A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360.00</w:t>
            </w:r>
          </w:p>
        </w:tc>
      </w:tr>
      <w:tr w14:paraId="5ADD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501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D5D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795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田榜军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B19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55CC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河北神耕机械有限公司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CBB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FA2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79A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西洞庭鑫农农机有限公司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B9E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BAA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55F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99EF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158D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1E7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338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B38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张怡豪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BF4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2E8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江苏沃得农业机械股份有限公司（原：江苏沃得农业机械有限公司）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DF2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CE6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4LZ-8.0EP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FF9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汉寿县洪福农机有限公司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6BA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F47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175,300.00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CBC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6C4F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5521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2FB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983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1C6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梅云飞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BB7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30F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289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25F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现:P1204-4P(G4)(原:P1204-4P)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C63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BF1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FDC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174,590.00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0C1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DBBF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38,900.00</w:t>
            </w:r>
          </w:p>
        </w:tc>
      </w:tr>
      <w:tr w14:paraId="5DE3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180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765F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6B6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常德市西洞庭昌麟农机专业合作社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22F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加温设备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ADA1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益阳金龙农业装备有限公司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FCA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生物质成型燃料热风炉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8C3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5LS-812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1E7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益阳金龙农业装备有限公司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A10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038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114,000.00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E0D1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841A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30,000.00</w:t>
            </w:r>
          </w:p>
        </w:tc>
      </w:tr>
      <w:tr w14:paraId="0C9B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D4E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E4B3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2BD3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朱伟东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7F0C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E01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武汉宜兴业科技有限公司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CD3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叶轮式增氧机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9EF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YL-3.0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06F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西洞庭惠农电机水泵批发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D59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306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4,350.00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5157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77E84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1,080.00</w:t>
            </w:r>
          </w:p>
        </w:tc>
      </w:tr>
      <w:tr w14:paraId="15DE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C2B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EFD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16C2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娄剑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609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微型耕耘机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2263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重庆实鑫铭机械制造有限责任公司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AD3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4D8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1WGCZ6.3-135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F86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常德市武陵区鼎兴农机销售有限公司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6BD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39A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4,100.00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8FF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899B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890.00</w:t>
            </w:r>
          </w:p>
        </w:tc>
      </w:tr>
      <w:tr w14:paraId="1DF2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082F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5B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8BD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张春婵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F44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757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武汉宜兴业科技有限公司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A8D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叶轮式增氧机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845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YL-3.0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9F3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西洞庭惠农电机水泵批发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D41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575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69B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5EB8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720.00</w:t>
            </w:r>
          </w:p>
        </w:tc>
      </w:tr>
      <w:tr w14:paraId="4106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299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01F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D05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伍秀明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90E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碾米机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3E9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天门仙粮机械有限公司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84B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砻碾组合米机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30A2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6LN-20/15SFa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542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常德市德湘机械设备销售有限公司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77A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236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CE5F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8,640.00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EAE1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8,640.00</w:t>
            </w:r>
          </w:p>
        </w:tc>
      </w:tr>
      <w:tr w14:paraId="3984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084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D32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57D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邓兴祥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7F5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536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第一拖拉机股份有限公司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510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E92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现:LY1204-L(G4)(原:LY1204-L)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367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常德市德元汉和农业科技有限公司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B36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069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152,000.00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307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FD41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6D5E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96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B9E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2E1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97B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981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1EF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江苏沃得农业机械股份有限公司（原：江苏沃得农业机械有限公司）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F8E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405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4LZ-8.0EP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1468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汉寿县洪福农机有限公司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CBD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6A1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168,000.00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420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35B5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40,300.00</w:t>
            </w:r>
          </w:p>
        </w:tc>
      </w:tr>
      <w:tr w14:paraId="0467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50B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A9CF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49A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方先桃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FAC4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71F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E89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C64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1BF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730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4F6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135,400.00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D68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834A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46E3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83C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9FE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25C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黄文清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7C2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D40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D325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6A2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现:M1204-5X(G4)(原:M1204-5X)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10D8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B7D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6E2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148,890.00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0E85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A780F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190B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E80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A23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51F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西洞庭建飞植保专业合作社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ADD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97F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连云港市东堡旋耕机械有限公司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8B5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395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1KS-35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868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西洞庭鑫农农机有限公司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C7B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753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6,600.00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AD7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F0835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960.00</w:t>
            </w:r>
          </w:p>
        </w:tc>
      </w:tr>
      <w:tr w14:paraId="4C64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AB8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019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1D3E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曹利明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CB1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AFA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E06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3D6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DB2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90DA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4D4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7,280.00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CCF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B992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6502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153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E2E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F50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邓兴祥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D9A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614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BE0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3D5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8CA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D56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8913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7,280.00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990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C79E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0444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10D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E80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6E58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曹润贵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7CE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F97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C7B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6FC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C0B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60E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515A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54D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2,300.00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6695F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2,300.00</w:t>
            </w:r>
          </w:p>
        </w:tc>
      </w:tr>
      <w:tr w14:paraId="7FEB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B1B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562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724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邹文忠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2B53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918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C9C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005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40C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3CB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BD8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251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A7E1F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3,600.00</w:t>
            </w:r>
          </w:p>
        </w:tc>
      </w:tr>
      <w:tr w14:paraId="3685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3FE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02A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E534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徐峻东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6D1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E8E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河南巨隆科技有限公司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23F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1D5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1GQN-230H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0CC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汉寿县丰利农业机械有限公司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9B6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82CB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45B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AE0FC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2287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0ED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9D3D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242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舒红球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C5F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473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河南巨隆科技有限公司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A7DA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BEF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1GKN-240PB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171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常德市西湖管理区昌运农机有限公司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1A1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5AE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7,500.00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B87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C0A08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3ADA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854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DA8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45F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</w:t>
            </w:r>
            <w:ins w:id="14" w:author="Rocy" w:date="2026-01-28T16:24:40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eastAsia="zh-CN"/>
                </w:rPr>
                <w:t>市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西洞庭区隆湘农机机械水稻种植专业合作社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003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206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连云港市东堡旋耕机械有限公司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260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948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1KS-35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4DD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常德市西湖管理区昌运农机有限公司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845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6FB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526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17FD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960.00</w:t>
            </w:r>
          </w:p>
        </w:tc>
      </w:tr>
      <w:tr w14:paraId="4777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DE7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4AD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A41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周于先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985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F3C4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连云港市东堡旋耕机械有限公司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4C8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2E4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1KS-35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6F6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常德市西湖管理区昌运农机有限公司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913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860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1E3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B9F47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960.00</w:t>
            </w:r>
          </w:p>
        </w:tc>
      </w:tr>
      <w:tr w14:paraId="5998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27A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DE0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D15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赵克元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66A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E31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连云港市东堡旋耕机械有限公司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9776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624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1KS-35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797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常德市西湖管理区昌运农机有限公司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8E4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C0F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6,900.00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618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7C08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960.00</w:t>
            </w:r>
          </w:p>
        </w:tc>
      </w:tr>
      <w:tr w14:paraId="5B19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B69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B0A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8CB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肖寿军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6AD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DFC9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河南巨隆科技有限公司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FCC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3F0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1GKN-240PB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EA9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常德市西湖管理区昌运农机有限公司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E9B0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EE7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7,000.00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B93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41F66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6C3A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F24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61C8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C7D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曹润华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1EB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DF7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河南豪久科技有限公司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4E9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9833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1GKN-240H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EFD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63D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9F2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983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44C59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1,800.00</w:t>
            </w:r>
          </w:p>
        </w:tc>
      </w:tr>
      <w:tr w14:paraId="2EAD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A0A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637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D25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张勇华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D5C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DBD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武汉宜兴业科技有限公司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D1E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叶轮式变频增氧机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0A1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YYL-2.2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3FB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西洞庭惠农电机水泵批发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148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F9B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10,850.00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C89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B469B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2,520.00</w:t>
            </w:r>
          </w:p>
        </w:tc>
      </w:tr>
      <w:tr w14:paraId="5170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00E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F06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BBC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王德平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E4F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9228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2C3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F45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A71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DE5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3AE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115,800.00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42E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89E41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3DA7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2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876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1D8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79E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潘代文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398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ACB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000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864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091B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2A6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724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115,800.00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B16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28CF9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20,400.00</w:t>
            </w:r>
          </w:p>
        </w:tc>
      </w:tr>
      <w:tr w14:paraId="049F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80" w:hRule="atLeast"/>
        </w:trPr>
        <w:tc>
          <w:tcPr>
            <w:tcW w:w="282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603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BDE8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56C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A94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4B4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054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71D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075CD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131.00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CDF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8D7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1F21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1,799,330.00</w:t>
            </w:r>
          </w:p>
        </w:tc>
      </w:tr>
    </w:tbl>
    <w:p w14:paraId="57E3884D"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cy">
    <w15:presenceInfo w15:providerId="WPS Office" w15:userId="3291393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4F5F72"/>
    <w:rsid w:val="23F2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119091dd-b3a1-4590-8df1-210a06b63720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22E2EBBE</paraID>
      <start>1</start>
      <end>2</end>
      <status>unmodified</status>
      <modifiedWord/>
      <trackRevisions>false</trackRevisions>
    </reviewItem>
    <reviewItem>
      <errorID>7123d8ec-834f-4990-b138-1ebcc28cfe6b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22E2EBBE</paraID>
      <start>12</start>
      <end>13</end>
      <status>unmodified</status>
      <modifiedWord/>
      <trackRevisions>false</trackRevisions>
    </reviewItem>
    <reviewItem>
      <errorID>5c6646d4-900d-458e-8679-ecaa412ff130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22E2EBBE</paraID>
      <start>14</start>
      <end>15</end>
      <status>unmodified</status>
      <modifiedWord/>
      <trackRevisions>false</trackRevisions>
    </reviewItem>
    <reviewItem>
      <errorID>0bf66133-e06b-486a-a837-e0b1a41ab405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22E2EBBE</paraID>
      <start>21</start>
      <end>22</end>
      <status>unmodified</status>
      <modifiedWord/>
      <trackRevisions>false</trackRevisions>
    </reviewItem>
    <reviewItem>
      <errorID>1273c757-e649-4408-81e2-8d78cb230da2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1AAC07C8</paraID>
      <start>14</start>
      <end>15</end>
      <status>unmodified</status>
      <modifiedWord/>
      <trackRevisions>false</trackRevisions>
    </reviewItem>
    <reviewItem>
      <errorID>cda234f2-7787-4423-b3a5-be88432c942a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1AAC07C8</paraID>
      <start>16</start>
      <end>17</end>
      <status>unmodified</status>
      <modifiedWord/>
      <trackRevisions>false</trackRevisions>
    </reviewItem>
    <reviewItem>
      <errorID>e4a58516-395f-47ff-a315-de5468722398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1AAC07C8</paraID>
      <start>29</start>
      <end>30</end>
      <status>unmodified</status>
      <modifiedWord/>
      <trackRevisions>false</trackRevisions>
    </reviewItem>
    <reviewItem>
      <errorID>cd2c1bbd-65f5-4b8e-8933-4480f00b2b03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7394EDDA</paraID>
      <start>1</start>
      <end>2</end>
      <status>unmodified</status>
      <modifiedWord/>
      <trackRevisions>false</trackRevisions>
    </reviewItem>
    <reviewItem>
      <errorID>9f6d417c-7d8e-4062-8ea8-6321c11b9a70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7394EDDA</paraID>
      <start>15</start>
      <end>16</end>
      <status>unmodified</status>
      <modifiedWord/>
      <trackRevisions>false</trackRevisions>
    </reviewItem>
    <reviewItem>
      <errorID>f6250f11-ede6-4899-a7ca-d9a0b6db322a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7394EDDA</paraID>
      <start>17</start>
      <end>18</end>
      <status>unmodified</status>
      <modifiedWord/>
      <trackRevisions>false</trackRevisions>
    </reviewItem>
    <reviewItem>
      <errorID>e375b0ec-c298-4727-a16a-fe4b0fff9a5d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7394EDDA</paraID>
      <start>27</start>
      <end>28</end>
      <status>unmodified</status>
      <modifiedWord/>
      <trackRevisions>false</trackRevisions>
    </reviewItem>
    <reviewItem>
      <errorID>5f77bf36-7b89-4871-960b-8f6d4f7345e1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651AB109</paraID>
      <start>9</start>
      <end>13</end>
      <status>unmodified</status>
      <modifiedWord/>
      <trackRevisions>false</trackRevisions>
    </reviewItem>
    <reviewItem>
      <errorID>32fc6b02-b835-47e9-82bb-9c9c3f81abec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4DDDA537</paraID>
      <start>9</start>
      <end>13</end>
      <status>unmodified</status>
      <modifiedWord/>
      <trackRevisions>false</trackRevisions>
    </reviewItem>
    <reviewItem>
      <errorID>3585f9a7-b7e9-4fa4-85e5-c6a407adb47d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7BFEFC96</paraID>
      <start>1</start>
      <end>2</end>
      <status>unmodified</status>
      <modifiedWord/>
      <trackRevisions>false</trackRevisions>
    </reviewItem>
    <reviewItem>
      <errorID>6da11cf6-379f-49cd-bc3c-784540364446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7BFEFC96</paraID>
      <start>14</start>
      <end>15</end>
      <status>unmodified</status>
      <modifiedWord/>
      <trackRevisions>false</trackRevisions>
    </reviewItem>
    <reviewItem>
      <errorID>48a05249-8d7a-410e-918b-0976b3a39053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7BFEFC96</paraID>
      <start>16</start>
      <end>17</end>
      <status>unmodified</status>
      <modifiedWord/>
      <trackRevisions>false</trackRevisions>
    </reviewItem>
    <reviewItem>
      <errorID>71dc2ee6-5b35-47e0-a85d-b6b6fe7b2f50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7BFEFC96</paraID>
      <start>25</start>
      <end>26</end>
      <status>unmodified</status>
      <modifiedWord/>
      <trackRevisions>false</trackRevisions>
    </reviewItem>
    <reviewItem>
      <errorID>dceab473-d071-4188-aee9-dcc738ab466e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1A723744</paraID>
      <start>9</start>
      <end>13</end>
      <status>unmodified</status>
      <modifiedWord/>
      <trackRevisions>false</trackRevisions>
    </reviewItem>
    <reviewItem>
      <errorID>ccc16327-c346-4134-a81b-a0f6a9db7e64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578ACC2C</paraID>
      <start>9</start>
      <end>13</end>
      <status>unmodified</status>
      <modifiedWord/>
      <trackRevisions>false</trackRevisions>
    </reviewItem>
    <reviewItem>
      <errorID>ce0a82ab-9db1-465e-88d4-60982e810c4c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4FF1EBBF</paraID>
      <start>9</start>
      <end>13</end>
      <status>unmodified</status>
      <modifiedWord/>
      <trackRevisions>false</trackRevisions>
    </reviewItem>
    <reviewItem>
      <errorID>31e308df-eddf-4199-9c80-d57029abeb3b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6B2993F1</paraID>
      <start>9</start>
      <end>13</end>
      <status>unmodified</status>
      <modifiedWord/>
      <trackRevisions>false</trackRevisions>
    </reviewItem>
    <reviewItem>
      <errorID>978b27f2-b2ab-4ec8-a0ab-8f2af119ebde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18D18A62</paraID>
      <start>9</start>
      <end>13</end>
      <status>unmodified</status>
      <modifiedWord/>
      <trackRevisions>false</trackRevisions>
    </reviewItem>
    <reviewItem>
      <errorID>f5947a45-571b-4a58-ba4a-159bdb15b5a3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 BE7A8D7</paraID>
      <start>9</start>
      <end>13</end>
      <status>unmodified</status>
      <modifiedWord/>
      <trackRevisions>false</trackRevisions>
    </reviewItem>
    <reviewItem>
      <errorID>53aa043f-4153-4d42-af16-a66352a466d7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62A15733</paraID>
      <start>1</start>
      <end>2</end>
      <status>unmodified</status>
      <modifiedWord/>
      <trackRevisions>false</trackRevisions>
    </reviewItem>
    <reviewItem>
      <errorID>e49b783e-99e1-4f3b-a54d-797b3d92ebb3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62A15733</paraID>
      <start>14</start>
      <end>15</end>
      <status>unmodified</status>
      <modifiedWord/>
      <trackRevisions>false</trackRevisions>
    </reviewItem>
    <reviewItem>
      <errorID>50b5a127-d7c7-4c85-bab3-3ef43fcc61b0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62A15733</paraID>
      <start>16</start>
      <end>17</end>
      <status>unmodified</status>
      <modifiedWord/>
      <trackRevisions>false</trackRevisions>
    </reviewItem>
    <reviewItem>
      <errorID>a0c5e865-6818-4fcf-bbcd-9f7833fcbf67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62A15733</paraID>
      <start>25</start>
      <end>26</end>
      <status>unmodified</status>
      <modifiedWord/>
      <trackRevisions>false</trackRevisions>
    </reviewItem>
    <reviewItem>
      <errorID>e39c0c6a-4606-423f-8da9-c2dd1cf035f0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1FB0EE0A</paraID>
      <start>9</start>
      <end>13</end>
      <status>unmodified</status>
      <modifiedWord/>
      <trackRevisions>false</trackRevisions>
    </reviewItem>
    <reviewItem>
      <errorID>54589de1-80a4-48b0-8b00-7d70e728f017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 E2C352A</paraID>
      <start>9</start>
      <end>13</end>
      <status>unmodified</status>
      <modifiedWord/>
      <trackRevisions>false</trackRevisions>
    </reviewItem>
    <reviewItem>
      <errorID>80246e97-4284-4d73-875e-bcdc6c556be8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7478E4EE</paraID>
      <start>1</start>
      <end>2</end>
      <status>unmodified</status>
      <modifiedWord/>
      <trackRevisions>false</trackRevisions>
    </reviewItem>
    <reviewItem>
      <errorID>1a90624a-4cb1-495e-81e9-04d5a619c144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7478E4EE</paraID>
      <start>14</start>
      <end>15</end>
      <status>unmodified</status>
      <modifiedWord/>
      <trackRevisions>false</trackRevisions>
    </reviewItem>
    <reviewItem>
      <errorID>b89bfb97-2e38-46db-9e42-4c97725f715c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7478E4EE</paraID>
      <start>16</start>
      <end>17</end>
      <status>unmodified</status>
      <modifiedWord/>
      <trackRevisions>false</trackRevisions>
    </reviewItem>
    <reviewItem>
      <errorID>45e071b4-74d6-4ca6-81e8-5e0bb297c6a0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7478E4EE</paraID>
      <start>25</start>
      <end>26</end>
      <status>unmodified</status>
      <modifiedWord/>
      <trackRevisions>false</trackRevisions>
    </reviewItem>
    <reviewItem>
      <errorID>5a5ed797-e9b4-46b3-b942-343574258e31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1B9774F7</paraID>
      <start>9</start>
      <end>13</end>
      <status>unmodified</status>
      <modifiedWord/>
      <trackRevisions>false</trackRevisions>
    </reviewItem>
    <reviewItem>
      <errorID>e12cc88a-0490-438c-9f5b-e5f5700b6916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F663B24</paraID>
      <start>14</start>
      <end>15</end>
      <status>unmodified</status>
      <modifiedWord/>
      <trackRevisions>false</trackRevisions>
    </reviewItem>
    <reviewItem>
      <errorID>31ad4027-bb0b-46a2-a01e-bf6e4abbf78c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F663B24</paraID>
      <start>16</start>
      <end>17</end>
      <status>unmodified</status>
      <modifiedWord/>
      <trackRevisions>false</trackRevisions>
    </reviewItem>
    <reviewItem>
      <errorID>607fe2bc-0099-4eed-aec4-24ab5369c23f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F663B24</paraID>
      <start>29</start>
      <end>30</end>
      <status>unmodified</status>
      <modifiedWord/>
      <trackRevisions>false</trackRevisions>
    </reviewItem>
    <reviewItem>
      <errorID>55127233-9bff-4d68-99f0-f472a4dd8d70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27219DF6</paraID>
      <start>9</start>
      <end>13</end>
      <status>unmodified</status>
      <modifiedWord/>
      <trackRevisions>false</trackRevisions>
    </reviewItem>
    <reviewItem>
      <errorID>652dbd82-54f5-4e45-851b-a05666c10aaf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40577298</paraID>
      <start>1</start>
      <end>2</end>
      <status>unmodified</status>
      <modifiedWord/>
      <trackRevisions>false</trackRevisions>
    </reviewItem>
    <reviewItem>
      <errorID>813e00d7-813a-4f87-b9c9-6a7d08f90c3f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40577298</paraID>
      <start>14</start>
      <end>15</end>
      <status>unmodified</status>
      <modifiedWord/>
      <trackRevisions>false</trackRevisions>
    </reviewItem>
    <reviewItem>
      <errorID>6ed2a6ff-6b0d-4a8e-8dd8-cea1d6790add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40577298</paraID>
      <start>16</start>
      <end>17</end>
      <status>unmodified</status>
      <modifiedWord/>
      <trackRevisions>false</trackRevisions>
    </reviewItem>
    <reviewItem>
      <errorID>8d7e0d2a-dede-4eb8-8605-7b6f24f9938c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40577298</paraID>
      <start>25</start>
      <end>26</end>
      <status>unmodified</status>
      <modifiedWord/>
      <trackRevisions>false</trackRevisions>
    </reviewItem>
    <reviewItem>
      <errorID>89231631-5aee-4c50-ae2c-4b4bf7b61d85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5E106004</paraID>
      <start>1</start>
      <end>2</end>
      <status>unmodified</status>
      <modifiedWord/>
      <trackRevisions>false</trackRevisions>
    </reviewItem>
    <reviewItem>
      <errorID>a53abdf5-d6ac-4f23-acf1-c5cfc1987b7c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5E106004</paraID>
      <start>13</start>
      <end>14</end>
      <status>unmodified</status>
      <modifiedWord/>
      <trackRevisions>false</trackRevisions>
    </reviewItem>
    <reviewItem>
      <errorID>ba1ae262-2a80-4218-8272-721559abd123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5E106004</paraID>
      <start>15</start>
      <end>16</end>
      <status>unmodified</status>
      <modifiedWord/>
      <trackRevisions>false</trackRevisions>
    </reviewItem>
    <reviewItem>
      <errorID>cfff5b3b-6fd0-4547-842f-942f507af28b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5E106004</paraID>
      <start>23</start>
      <end>24</end>
      <status>unmodified</status>
      <modifiedWord/>
      <trackRevisions>false</trackRevisions>
    </reviewItem>
    <reviewItem>
      <errorID>d8dd20ba-23f5-4a80-8721-1605ceb422dd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4437357</paraID>
      <start>1</start>
      <end>2</end>
      <status>unmodified</status>
      <modifiedWord/>
      <trackRevisions>false</trackRevisions>
    </reviewItem>
    <reviewItem>
      <errorID>0989c87e-1464-441d-ab33-fc21aaf689b8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4437357</paraID>
      <start>12</start>
      <end>13</end>
      <status>unmodified</status>
      <modifiedWord/>
      <trackRevisions>false</trackRevisions>
    </reviewItem>
    <reviewItem>
      <errorID>1ba5649b-280e-4c0d-85d6-3e79ff683bc9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4437357</paraID>
      <start>14</start>
      <end>15</end>
      <status>unmodified</status>
      <modifiedWord/>
      <trackRevisions>false</trackRevisions>
    </reviewItem>
    <reviewItem>
      <errorID>2845f0ad-6f43-4af2-b787-aeb15c47d991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4437357</paraID>
      <start>21</start>
      <end>22</end>
      <status>unmodified</status>
      <modifiedWord/>
      <trackRevisions>false</trackRevisions>
    </reviewItem>
    <reviewItem>
      <errorID>04e0cec7-3433-4c66-8131-0b70578d405d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1ABE1D32</paraID>
      <start>1</start>
      <end>2</end>
      <status>unmodified</status>
      <modifiedWord/>
      <trackRevisions>false</trackRevisions>
    </reviewItem>
    <reviewItem>
      <errorID>365a1f03-c4d0-4851-a59f-8ad8982c7af3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1ABE1D32</paraID>
      <start>14</start>
      <end>15</end>
      <status>unmodified</status>
      <modifiedWord/>
      <trackRevisions>false</trackRevisions>
    </reviewItem>
    <reviewItem>
      <errorID>646798ad-242c-4704-9377-c96f6b96e27e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1ABE1D32</paraID>
      <start>16</start>
      <end>17</end>
      <status>unmodified</status>
      <modifiedWord/>
      <trackRevisions>false</trackRevisions>
    </reviewItem>
    <reviewItem>
      <errorID>c2fd24dc-ae57-4ea1-8507-a520434d5727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1ABE1D32</paraID>
      <start>25</start>
      <end>26</end>
      <status>unmodified</status>
      <modifiedWord/>
      <trackRevisions>false</trackRevisions>
    </reviewItem>
    <reviewItem>
      <errorID>8972153b-6438-43b1-a499-e53baebcf9fd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753F0479</paraID>
      <start>14</start>
      <end>15</end>
      <status>unmodified</status>
      <modifiedWord/>
      <trackRevisions>false</trackRevisions>
    </reviewItem>
    <reviewItem>
      <errorID>deafe72c-f5d7-4184-90fe-19c48ec20c24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753F0479</paraID>
      <start>16</start>
      <end>17</end>
      <status>unmodified</status>
      <modifiedWord/>
      <trackRevisions>false</trackRevisions>
    </reviewItem>
    <reviewItem>
      <errorID>ef11f399-0a43-47bf-9c87-915bf67496c3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753F0479</paraID>
      <start>29</start>
      <end>30</end>
      <status>unmodified</status>
      <modifiedWord/>
      <trackRevisions>false</trackRevisions>
    </reviewItem>
    <reviewItem>
      <errorID>b646d8c4-a39b-4721-8252-9c7cae3529ee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4B6D2757</paraID>
      <start>8</start>
      <end>9</end>
      <status>unmodified</status>
      <modifiedWord/>
      <trackRevisions>false</trackRevisions>
    </reviewItem>
    <reviewItem>
      <errorID>99f7a363-4dca-4d51-9067-90d0091558d0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4B6D2757</paraID>
      <start>14</start>
      <end>15</end>
      <status>unmodified</status>
      <modifiedWord/>
      <trackRevisions>false</trackRevisions>
    </reviewItem>
    <reviewItem>
      <errorID>c1b90c8d-b807-4f4d-98bd-96e0274afa85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3BF3C627</paraID>
      <start>8</start>
      <end>9</end>
      <status>unmodified</status>
      <modifiedWord/>
      <trackRevisions>false</trackRevisions>
    </reviewItem>
    <reviewItem>
      <errorID>0d184e67-a386-4f05-9bba-ac1172a06065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3BF3C627</paraID>
      <start>14</start>
      <end>15</end>
      <status>unmodified</status>
      <modifiedWord/>
      <trackRevisions>false</trackRevisions>
    </reviewItem>
    <reviewItem>
      <errorID>e2af9d92-b2f9-4939-8676-d57d035cbdba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65B700A6</paraID>
      <start>8</start>
      <end>9</end>
      <status>unmodified</status>
      <modifiedWord/>
      <trackRevisions>false</trackRevisions>
    </reviewItem>
    <reviewItem>
      <errorID>66db6a55-6759-41e5-9601-21861c62637c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65B700A6</paraID>
      <start>14</start>
      <end>15</end>
      <status>unmodified</status>
      <modifiedWord/>
      <trackRevisions>false</trackRevisions>
    </reviewItem>
    <reviewItem>
      <errorID>97849c4c-863e-4561-914b-101cb8070458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13764A80</paraID>
      <start>7</start>
      <end>8</end>
      <status>unmodified</status>
      <modifiedWord/>
      <trackRevisions>false</trackRevisions>
    </reviewItem>
    <reviewItem>
      <errorID>3f088118-09d7-4a48-9eaf-db349310c3aa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13764A80</paraID>
      <start>10</start>
      <end>11</end>
      <status>unmodified</status>
      <modifiedWord/>
      <trackRevisions>false</trackRevisions>
    </reviewItem>
    <reviewItem>
      <errorID>e9388594-285c-4a8e-b30f-a33db2818d6e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61DEC592</paraID>
      <start>1</start>
      <end>2</end>
      <status>unmodified</status>
      <modifiedWord/>
      <trackRevisions>false</trackRevisions>
    </reviewItem>
    <reviewItem>
      <errorID>96c88575-c54b-40f5-8e71-49801adea458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61DEC592</paraID>
      <start>13</start>
      <end>14</end>
      <status>unmodified</status>
      <modifiedWord/>
      <trackRevisions>false</trackRevisions>
    </reviewItem>
    <reviewItem>
      <errorID>a21b7acc-e063-42b7-a7d0-e3e22ff35158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61DEC592</paraID>
      <start>15</start>
      <end>16</end>
      <status>unmodified</status>
      <modifiedWord/>
      <trackRevisions>false</trackRevisions>
    </reviewItem>
    <reviewItem>
      <errorID>40fe2857-f4b8-44c1-8734-9f401599db69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61DEC592</paraID>
      <start>23</start>
      <end>24</end>
      <status>unmodified</status>
      <modifiedWord/>
      <trackRevisions>false</trackRevisions>
    </reviewItem>
    <reviewItem>
      <errorID>37e09c95-301d-43f5-b00e-db5987f57b4b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6410EA4F</paraID>
      <start>9</start>
      <end>13</end>
      <status>unmodified</status>
      <modifiedWord/>
      <trackRevisions>false</trackRevisions>
    </reviewItem>
    <reviewItem>
      <errorID>c406ae66-3365-406a-9c3f-48383f5dcc5c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4306352E</paraID>
      <start>9</start>
      <end>13</end>
      <status>unmodified</status>
      <modifiedWord/>
      <trackRevisions>false</trackRevisions>
    </reviewItem>
    <reviewItem>
      <errorID>91e010ee-7463-4d03-a4db-4778c50dedba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444E4604</paraID>
      <start>8</start>
      <end>9</end>
      <status>unmodified</status>
      <modifiedWord/>
      <trackRevisions>false</trackRevisions>
    </reviewItem>
    <reviewItem>
      <errorID>91e9deae-8e24-4a3b-86fb-c6cf59f93cc3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444E4604</paraID>
      <start>14</start>
      <end>15</end>
      <status>unmodified</status>
      <modifiedWord/>
      <trackRevisions>false</trackRevisions>
    </reviewItem>
    <reviewItem>
      <errorID>16a18c93-6f4f-439e-9533-8badd02a4157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5AB14A0A</paraID>
      <start>8</start>
      <end>9</end>
      <status>unmodified</status>
      <modifiedWord/>
      <trackRevisions>false</trackRevisions>
    </reviewItem>
    <reviewItem>
      <errorID>61ada69a-1549-4d6e-b43d-17602b40fe4e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5AB14A0A</paraID>
      <start>14</start>
      <end>15</end>
      <status>unmodified</status>
      <modifiedWord/>
      <trackRevisions>false</trackRevisions>
    </reviewItem>
    <reviewItem>
      <errorID>46775c0b-3586-425a-8305-9aec1812c00e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60777C05</paraID>
      <start>1</start>
      <end>2</end>
      <status>unmodified</status>
      <modifiedWord/>
      <trackRevisions>false</trackRevisions>
    </reviewItem>
    <reviewItem>
      <errorID>2296b2c3-579e-44e9-b0ba-38bba40642c6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60777C05</paraID>
      <start>14</start>
      <end>15</end>
      <status>unmodified</status>
      <modifiedWord/>
      <trackRevisions>false</trackRevisions>
    </reviewItem>
    <reviewItem>
      <errorID>40d9a52e-a179-47e2-bab0-e303d803e7e5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60777C05</paraID>
      <start>16</start>
      <end>17</end>
      <status>unmodified</status>
      <modifiedWord/>
      <trackRevisions>false</trackRevisions>
    </reviewItem>
    <reviewItem>
      <errorID>1b90890e-9cbe-40a6-a9d6-de800e6ac324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60777C05</paraID>
      <start>25</start>
      <end>26</end>
      <status>unmodified</status>
      <modifiedWord/>
      <trackRevisions>false</trackRevisions>
    </reviewItem>
    <reviewItem>
      <errorID>bb5975e2-322b-41db-93b5-d5cc8b0c0f08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11F25F74</paraID>
      <start>1</start>
      <end>2</end>
      <status>unmodified</status>
      <modifiedWord/>
      <trackRevisions>false</trackRevisions>
    </reviewItem>
    <reviewItem>
      <errorID>fea8753f-11b2-469e-8d1f-a772db6c419e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11F25F74</paraID>
      <start>14</start>
      <end>15</end>
      <status>unmodified</status>
      <modifiedWord/>
      <trackRevisions>false</trackRevisions>
    </reviewItem>
    <reviewItem>
      <errorID>1f51113d-984b-4650-8bec-7b4698d13865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11F25F74</paraID>
      <start>16</start>
      <end>17</end>
      <status>unmodified</status>
      <modifiedWord/>
      <trackRevisions>false</trackRevisions>
    </reviewItem>
    <reviewItem>
      <errorID>634f8604-6c68-469d-946f-d149e57f6e8a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11F25F74</paraID>
      <start>25</start>
      <end>26</end>
      <status>unmodified</status>
      <modifiedWord/>
      <trackRevisions>false</trackRevisions>
    </reviewItem>
    <reviewItem>
      <errorID>9c260636-0f4d-4d33-a88d-77f62ae7846a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53BE92F1</paraID>
      <start>1</start>
      <end>2</end>
      <status>unmodified</status>
      <modifiedWord/>
      <trackRevisions>false</trackRevisions>
    </reviewItem>
    <reviewItem>
      <errorID>8b46607c-5aad-4da2-9d89-0ba80e5c74ca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53BE92F1</paraID>
      <start>14</start>
      <end>15</end>
      <status>unmodified</status>
      <modifiedWord/>
      <trackRevisions>false</trackRevisions>
    </reviewItem>
    <reviewItem>
      <errorID>79fe60e5-4931-4fe4-b18a-6b4a58b222a7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53BE92F1</paraID>
      <start>16</start>
      <end>17</end>
      <status>unmodified</status>
      <modifiedWord/>
      <trackRevisions>false</trackRevisions>
    </reviewItem>
    <reviewItem>
      <errorID>f61309e4-21e1-4efb-b62e-294158daaede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53BE92F1</paraID>
      <start>25</start>
      <end>26</end>
      <status>unmodified</status>
      <modifiedWord/>
      <trackRevisions>false</trackRevisions>
    </reviewItem>
    <reviewItem>
      <errorID>fd416064-71c3-4e66-8f89-6f3e0d1e0d2c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D7C641C</paraID>
      <start>1</start>
      <end>2</end>
      <status>unmodified</status>
      <modifiedWord/>
      <trackRevisions>false</trackRevisions>
    </reviewItem>
    <reviewItem>
      <errorID>0179eff9-8d51-4257-b60b-69070ce9e8a9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D7C641C</paraID>
      <start>15</start>
      <end>16</end>
      <status>unmodified</status>
      <modifiedWord/>
      <trackRevisions>false</trackRevisions>
    </reviewItem>
    <reviewItem>
      <errorID>557e6c5c-978c-4622-b4d6-a3f6f8a1ca5c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D7C641C</paraID>
      <start>17</start>
      <end>18</end>
      <status>unmodified</status>
      <modifiedWord/>
      <trackRevisions>false</trackRevisions>
    </reviewItem>
    <reviewItem>
      <errorID>14c6f7d0-ab6b-4494-86ca-98ef4dbcda58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D7C641C</paraID>
      <start>27</start>
      <end>28</end>
      <status>unmodified</status>
      <modifiedWord/>
      <trackRevisions>false</trackRevisions>
    </reviewItem>
    <reviewItem>
      <errorID>e289d779-3e5f-4a03-9472-5fe9b4292bcd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23D6A2CB</paraID>
      <start>1</start>
      <end>2</end>
      <status>unmodified</status>
      <modifiedWord/>
      <trackRevisions>false</trackRevisions>
    </reviewItem>
    <reviewItem>
      <errorID>98de61fb-651b-42e5-a10b-61a5ac406248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23D6A2CB</paraID>
      <start>14</start>
      <end>15</end>
      <status>unmodified</status>
      <modifiedWord/>
      <trackRevisions>false</trackRevisions>
    </reviewItem>
    <reviewItem>
      <errorID>23aa352f-132c-4e22-9ea2-ce6c14b5fc04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23D6A2CB</paraID>
      <start>16</start>
      <end>17</end>
      <status>unmodified</status>
      <modifiedWord/>
      <trackRevisions>false</trackRevisions>
    </reviewItem>
    <reviewItem>
      <errorID>e3a37abf-69fc-4a4e-aef5-c50c52f562ff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23D6A2CB</paraID>
      <start>25</start>
      <end>26</end>
      <status>unmodified</status>
      <modifiedWord/>
      <trackRevisions>false</trackRevisions>
    </reviewItem>
    <reviewItem>
      <errorID>4e34f619-a6b4-46e5-8275-e5ca7aed77ce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51545FC0</paraID>
      <start>9</start>
      <end>13</end>
      <status>unmodified</status>
      <modifiedWord/>
      <trackRevisions>false</trackRevisions>
    </reviewItem>
    <reviewItem>
      <errorID>19ad9544-5f15-477f-98f8-f22bc42c1240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5F4F4583</paraID>
      <start>1</start>
      <end>2</end>
      <status>unmodified</status>
      <modifiedWord/>
      <trackRevisions>false</trackRevisions>
    </reviewItem>
    <reviewItem>
      <errorID>c53bd265-df94-4cf3-9d56-ff5fb06490a2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5F4F4583</paraID>
      <start>15</start>
      <end>16</end>
      <status>unmodified</status>
      <modifiedWord/>
      <trackRevisions>false</trackRevisions>
    </reviewItem>
    <reviewItem>
      <errorID>42313279-200f-4185-bef1-7a6556f55c21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5F4F4583</paraID>
      <start>17</start>
      <end>18</end>
      <status>unmodified</status>
      <modifiedWord/>
      <trackRevisions>false</trackRevisions>
    </reviewItem>
    <reviewItem>
      <errorID>f84f4d17-081e-4033-9efe-95166737cb56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5F4F4583</paraID>
      <start>27</start>
      <end>28</end>
      <status>unmodified</status>
      <modifiedWord/>
      <trackRevisions>false</trackRevisions>
    </reviewItem>
    <reviewItem>
      <errorID>88e68190-c94e-47dd-bb71-4c4263ab9265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6FD8644C</paraID>
      <start>1</start>
      <end>2</end>
      <status>unmodified</status>
      <modifiedWord/>
      <trackRevisions>false</trackRevisions>
    </reviewItem>
    <reviewItem>
      <errorID>d7313a47-7605-4286-bca4-dff82726dba0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6FD8644C</paraID>
      <start>15</start>
      <end>16</end>
      <status>unmodified</status>
      <modifiedWord/>
      <trackRevisions>false</trackRevisions>
    </reviewItem>
    <reviewItem>
      <errorID>35feb023-a47a-47a7-b3fc-bd26a91d695c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6FD8644C</paraID>
      <start>17</start>
      <end>18</end>
      <status>unmodified</status>
      <modifiedWord/>
      <trackRevisions>false</trackRevisions>
    </reviewItem>
    <reviewItem>
      <errorID>869e2809-e0ac-472f-8eb2-f20c3317362a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6FD8644C</paraID>
      <start>27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363a4b-86fa-480e-8db2-28d161fe8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湖南分公司</Company>
  <Pages>25</Pages>
  <Words>7280</Words>
  <Characters>10989</Characters>
  <Lines>0</Lines>
  <Paragraphs>0</Paragraphs>
  <TotalTime>2</TotalTime>
  <ScaleCrop>false</ScaleCrop>
  <LinksUpToDate>false</LinksUpToDate>
  <CharactersWithSpaces>10989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2026-01-15T00:36:00Z</dcterms:created>
  <dc:creator>Administrator</dc:creator>
  <cp:lastModifiedBy>Rocy</cp:lastModifiedBy>
  <dcterms:modified xsi:type="dcterms:W3CDTF">2026-01-28T08:25:13Z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57FEBAE47D824E4BBEB5A8FC8AE1566A_13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