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99"/>
        <w:gridCol w:w="741"/>
        <w:gridCol w:w="1894"/>
        <w:gridCol w:w="844"/>
        <w:gridCol w:w="1317"/>
        <w:gridCol w:w="1902"/>
        <w:gridCol w:w="572"/>
        <w:gridCol w:w="973"/>
      </w:tblGrid>
      <w:tr w14:paraId="2893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会同县</w:t>
            </w:r>
            <w:r>
              <w:rPr>
                <w:rStyle w:val="4"/>
                <w:rFonts w:eastAsia="宋体"/>
                <w:sz w:val="22"/>
                <w:szCs w:val="22"/>
                <w:lang w:val="en-US" w:eastAsia="zh-CN" w:bidi="ar"/>
              </w:rPr>
              <w:t>2024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年度第一批农机购置补贴发放明细表</w:t>
            </w:r>
          </w:p>
        </w:tc>
      </w:tr>
      <w:tr w14:paraId="38CA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A006"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发放单位：会同县农业农村局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2CDE1"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11F6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发放时间：2024年7月</w:t>
            </w:r>
          </w:p>
        </w:tc>
      </w:tr>
      <w:tr w14:paraId="4BD0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9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48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D2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94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7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5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出厂编号发动机号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A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A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6D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总中央补贴额</w:t>
            </w:r>
          </w:p>
        </w:tc>
      </w:tr>
      <w:tr w14:paraId="6B9A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DA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C1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FC3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D5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0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湖南省会同县团河镇竹坡村八组</w:delText>
              </w:r>
            </w:del>
            <w:del w:id="1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56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A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CGN31740[]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E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BB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7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290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6B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98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李致武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72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9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湖南省会同县团河镇栗木村九组</w:delText>
              </w:r>
            </w:del>
            <w:del w:id="4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5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F1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F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HYN12497[]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20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9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94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FB8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BF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9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沈荣光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1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66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湖南省会同县团河镇楠木村十三组</w:delText>
              </w:r>
            </w:del>
            <w:del w:id="7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8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87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EC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QZL-2404020065[2404020009]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7C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FA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80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F94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1A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0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张如华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18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EA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湖南省会同县团河镇竹坡村九组</w:delText>
              </w:r>
            </w:del>
            <w:del w:id="10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1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08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ED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NGW170F2310L0015[CS230918104]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CB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89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0A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E75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16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F1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林拥军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4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89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湖南省会同县团河镇漫塘村一组</w:delText>
              </w:r>
            </w:del>
            <w:del w:id="13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4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6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D9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NP1WG4.0-6503031[23040338837]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47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2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A5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77A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4E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A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王元娥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3D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77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湖南省会同县团河镇竹坡村十三组</w:delText>
              </w:r>
            </w:del>
            <w:del w:id="16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7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16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47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JMW24282031[24040393050]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C6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7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2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82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3A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EE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01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66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湖南省会同县团河镇盛储村五组</w:delText>
              </w:r>
            </w:del>
            <w:del w:id="19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0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2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33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B23023386[]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91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6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D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716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4B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E1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19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FD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湖南省会同县团河镇漫塘村四组</w:delText>
              </w:r>
            </w:del>
            <w:del w:id="22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3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9A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4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KY2402R006384[2402R006384]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C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3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3C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DE0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A6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E6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沈登福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A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29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湖南省会同县团河镇楠木村十组</w:delText>
              </w:r>
            </w:del>
            <w:del w:id="25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6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AB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41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YH100FC24021701[K42401302065]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46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47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B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F76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5D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F5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兰月香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61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A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湖南省会同县团河镇竹坡村三组</w:delText>
              </w:r>
            </w:del>
            <w:del w:id="28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9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E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94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CGN30900[]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09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EE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C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D39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DB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99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黄定辉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8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21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0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湖南省会同县团河镇力宏村十组</w:delText>
              </w:r>
            </w:del>
            <w:del w:id="31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32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38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B1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NP1WG4.0-6503062[24030283739]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0C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12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84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7B5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7A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28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林顺友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13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F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3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湖南省会同县团河镇竹坡村四组</w:delText>
              </w:r>
            </w:del>
            <w:del w:id="34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35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6C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BC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202320071[24040406255]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3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A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80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ADF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5E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28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罗圣成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6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52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6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湖南省会同县团河镇盛储村十四组</w:delText>
              </w:r>
            </w:del>
            <w:del w:id="37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38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C6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1E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LCLC240303140[SEM4033464]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2A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38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09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780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0F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0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4A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02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9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湖南省会同县团河镇盛储村十组</w:delText>
              </w:r>
            </w:del>
            <w:del w:id="40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41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89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4C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202215566[22040318063]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A3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F1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6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AFB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C5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8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D0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DC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2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湖南省会同县团河镇盛储村八组</w:delText>
              </w:r>
            </w:del>
            <w:del w:id="43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44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DF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26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LCLC240303510[SEM4033461]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E1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4C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77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4B3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E7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D3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罗兴忠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D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C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5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湖南省会同县团河镇盛储村四组</w:delText>
              </w:r>
            </w:del>
            <w:del w:id="46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47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6B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7F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LCLC240303144[SEM4033455]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C0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62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85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290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3A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20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罗久发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D9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FA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8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湖南省会同县团河镇竹坡村三组</w:delText>
              </w:r>
            </w:del>
            <w:del w:id="49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50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BB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55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QZL-2404090333[2404090018]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8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E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05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C9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B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DA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杨德怀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E2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32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1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湖南省会同县团河镇竹坡村一组</w:delText>
              </w:r>
            </w:del>
            <w:del w:id="52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53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C5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C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QZL-2404090346[2404090054]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C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1F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84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94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D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9F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胡德良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A4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56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4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湖南省会同县团河镇官舟村二组</w:delText>
              </w:r>
            </w:del>
            <w:del w:id="55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56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58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1E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QZL-2404090353[2404090009]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FA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09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0F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E48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A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2B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吴建明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9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DA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7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湖南省会同县团河镇团河村十四组</w:delText>
              </w:r>
            </w:del>
            <w:del w:id="58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59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5F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A6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CTSXC16573[SEM4030035]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29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A6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C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9CB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6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3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胡荣云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B3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27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0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湖南省会同县团河镇团河村十五组</w:delText>
              </w:r>
            </w:del>
            <w:del w:id="61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62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A9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6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NP1WG4.0-6503034[23040338824]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9D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B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ED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DCC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ED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3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李海山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12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2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3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湖南省会同县团河镇燕冲村七组</w:delText>
              </w:r>
            </w:del>
            <w:del w:id="64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65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3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50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WG4065232553[24041500307]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6A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9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4D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99F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52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2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林顺槐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B3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DC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6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湖南省会同县团河镇漫塘村七组</w:delText>
              </w:r>
            </w:del>
            <w:del w:id="67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68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4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5A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HN170HF24L0417027[CS240330192]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9C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C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4C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6E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BD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20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胡绪兴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22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F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9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湖南省会同县团河镇洪合村七组</w:delText>
              </w:r>
            </w:del>
            <w:del w:id="70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71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95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A0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202318223[2023021949]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78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41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85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3E4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52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A6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胡菊秀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C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F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2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湖南省会同县团河镇团河村十组</w:delText>
              </w:r>
            </w:del>
            <w:del w:id="73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74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F5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02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HN170HF24L0417030[CS240330185]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11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DF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D0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C3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F7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50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朱方育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91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12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5" w:author="Rocy" w:date="2024-07-24T09:22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湖南省会同县团河镇力宏村七组</w:delText>
              </w:r>
            </w:del>
            <w:del w:id="76" w:author="Rocy" w:date="2024-07-24T09:22:1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77" w:author="Rocy" w:date="2024-07-24T09:22:1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8C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6A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KY2403R015638[2403R015638]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01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A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3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47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63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7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梁高云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0D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C7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8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湖南省会同县团河镇团河村十四组</w:delText>
              </w:r>
            </w:del>
            <w:del w:id="79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80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04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42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202318248[240430648]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C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09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59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C6E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AF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3F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胡荣香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20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9E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1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湖南省会同县团河镇卫东村一组</w:delText>
              </w:r>
            </w:del>
            <w:del w:id="82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83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0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66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NGW170F2310L0055[CS230918050]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2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05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3B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E6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BC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5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张绪金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D9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2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4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湖南省会同县团河镇盛储村十六组</w:delText>
              </w:r>
            </w:del>
            <w:del w:id="85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86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90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A6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202423995[2404000014]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2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9A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9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67E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B8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0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杨尧友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99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62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7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湖南省会同县团河镇盛储村十四组</w:delText>
              </w:r>
            </w:del>
            <w:del w:id="88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89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81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B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LCLC240303515[SEM4033392]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DC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4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A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D79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8D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E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林顺良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35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6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0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湖南省会同县团河镇竹坡村十二组</w:delText>
              </w:r>
            </w:del>
            <w:del w:id="91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92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10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5C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FM213772[2401050131]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E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E3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FE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CD3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F4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EE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75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DB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3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湖南省会同县团河镇力宏村二组</w:delText>
              </w:r>
            </w:del>
            <w:del w:id="94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95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B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6E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HN73HF240320033[K42403302002]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3C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5A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3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23B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35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A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唐思益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1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4E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6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湖南省会同县沙溪乡中全村二组</w:delText>
              </w:r>
            </w:del>
            <w:del w:id="97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98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9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55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JKN2310180337[]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99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26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B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1D4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3D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6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蔡汉海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6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20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9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湖南省会同县沙溪乡玩洞村十组</w:delText>
              </w:r>
            </w:del>
            <w:del w:id="100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01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F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E3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HM202320891[]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1B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C7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B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CBA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44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22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周建华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FA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EF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2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湖南省会同县沙溪乡塘湾村八组</w:delText>
              </w:r>
            </w:del>
            <w:del w:id="103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04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FF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B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202423932[24010117752]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6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7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7D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9E1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3C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95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林国成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50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7F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5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湖南省会同县沙溪乡宝联村五组</w:delText>
              </w:r>
            </w:del>
            <w:del w:id="106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07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0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35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CGN27595[]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A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C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D0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299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80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17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林昌泽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0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7C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8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湖南省会同县沙溪乡古雅村五组</w:delText>
              </w:r>
            </w:del>
            <w:del w:id="109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10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2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4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202319769[230201217]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C8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8C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A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04C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E1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2B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叶开继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1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D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1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湖南省会同县沙溪乡沙溪村十组</w:delText>
              </w:r>
            </w:del>
            <w:del w:id="112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13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7A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5D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ES14129[23090826631]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E9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9E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B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0BA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A4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3D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唐跃平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94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82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4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湖南省会同县沙溪乡木寨村十六组</w:delText>
              </w:r>
            </w:del>
            <w:del w:id="115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16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F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07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MC17305792[SEM4010115]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41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BF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F1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9A1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C3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AB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4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99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7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湖南省会同县沙溪乡木寨村一组</w:delText>
              </w:r>
            </w:del>
            <w:del w:id="118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19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6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AD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NP1WG4.0-6503061[24030283750]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8B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1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E1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97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E5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B3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杨昌明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96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59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0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湖南省会同县沙溪乡木寨村一组</w:delText>
              </w:r>
            </w:del>
            <w:del w:id="121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22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D8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A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NP1WG4.0-6503052[23090826625]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CF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BF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A5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B49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72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18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林律权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57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C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3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湖南省会同县沙溪乡宝联村一组</w:delText>
              </w:r>
            </w:del>
            <w:del w:id="124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25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52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3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202320226[DG23070621114]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F2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F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63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1C0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6D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E3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A2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B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6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湖南省会同县沙溪乡丰山村十五组</w:delText>
              </w:r>
            </w:del>
            <w:del w:id="127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28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28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D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WDN35961[]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B7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E1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05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4B6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1A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C1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欧安平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BA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C5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9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湖南省会同县沙溪乡沙溪村七组</w:delText>
              </w:r>
            </w:del>
            <w:del w:id="130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31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0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E1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SF2401175[240304661]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C4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E4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4A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B03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CD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5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2F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42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2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湖南省会同县沙溪乡宝联村十一组</w:delText>
              </w:r>
            </w:del>
            <w:del w:id="133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34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F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A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202423452[DG23060585947]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D8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BE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F8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830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4D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2B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林安伟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02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C0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5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湖南省会同县沙溪乡丰山村二十组</w:delText>
              </w:r>
            </w:del>
            <w:del w:id="136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37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00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9D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202423456[DG23070621018]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4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4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A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F41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A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B0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沈光福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7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70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8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湖南省会同县沙溪乡丰山村十二组</w:delText>
              </w:r>
            </w:del>
            <w:del w:id="139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40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A9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75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202423294[230518483]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D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FB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5B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057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AD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0E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唐召德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5D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B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1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湖南省会同县沙溪乡中全村五组</w:delText>
              </w:r>
            </w:del>
            <w:del w:id="142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43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3C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AB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QZL-2404090326[2404090040]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8C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3D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5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4F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8D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A4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董兴银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66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1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4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湖南省会同县沙溪乡松冲村一组</w:delText>
              </w:r>
            </w:del>
            <w:del w:id="145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46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64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D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YH100FC24021702[K42401302080]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1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4F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BC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379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5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3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龙发宽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95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1F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7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湖南省会同县沙溪乡木寨村五组</w:delText>
              </w:r>
            </w:del>
            <w:del w:id="148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49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F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59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NP1WG4.0-6502982[24030283758]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F8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F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FD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FD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E9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86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林安军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34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E7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0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湖南省会同县沙溪乡古雅村七组</w:delText>
              </w:r>
            </w:del>
            <w:del w:id="151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52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46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8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SF2403522[24040406256]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E5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4E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18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1AE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8D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F4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A6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15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3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湖南省会同县沙溪乡木寨村五组</w:delText>
              </w:r>
            </w:del>
            <w:del w:id="154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55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88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E8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NP1WG4.0-6502404[23090826577]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5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3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9C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62E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6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21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林安尧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11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26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湖南省会同县沙溪乡木寨村二组</w:delText>
              </w:r>
            </w:del>
            <w:del w:id="157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58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81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6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NP1WG4.0-6503053[24030283761]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20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08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3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11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F7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1A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杨长生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4C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44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9" w:author="Rocy" w:date="2024-07-24T09:22:2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湖南省会同县沙溪乡沙溪村十一组</w:delText>
              </w:r>
            </w:del>
            <w:del w:id="160" w:author="Rocy" w:date="2024-07-24T09:22:20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61" w:author="Rocy" w:date="2024-07-24T09:22:2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B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0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202320041[230409507]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5A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B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19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EC0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E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6B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林世科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0D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E2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2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湖南省会同县沙溪乡玩润村一组</w:delText>
              </w:r>
            </w:del>
            <w:del w:id="163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64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B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50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SF2212676[240304686]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8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7F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BC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70F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99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94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林顺广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22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B6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5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湖南省会同县沙溪乡羊山村五组</w:delText>
              </w:r>
            </w:del>
            <w:del w:id="166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67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14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C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NP1WG4.0-6503020[24010117784]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F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A5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F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87C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BA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A5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林永发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F9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3C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8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湖南省会同县沙溪乡丰山村三组</w:delText>
              </w:r>
            </w:del>
            <w:del w:id="169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70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E7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88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KY2403R015665[2403R015665]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D8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B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BF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CD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FF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E0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E8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F0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1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湖南省会同县沙溪乡羊山村一组</w:delText>
              </w:r>
            </w:del>
            <w:del w:id="172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73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D2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7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NP1WG4.0-6502942[24040406257]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C9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FF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7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CE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81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0B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杨尧新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95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A6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4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湖南省会同县沙溪乡沙溪村十一组</w:delText>
              </w:r>
            </w:del>
            <w:del w:id="175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76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2C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9F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202424016[2404232832]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45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A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4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96D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F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A0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60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3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7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湖南省会同县沙溪乡板塘村六组</w:delText>
              </w:r>
            </w:del>
            <w:del w:id="178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79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4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6D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SF2212687[240304690]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0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B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ED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BBB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7D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0A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唐昭光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B8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4E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0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湖南省会同县沙溪乡凤羊村八组</w:delText>
              </w:r>
            </w:del>
            <w:del w:id="181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82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BF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E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202320479[2107337]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BC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6E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B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5CD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4A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1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49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2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3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湖南省会同县沙溪乡玩洞村五组</w:delText>
              </w:r>
            </w:del>
            <w:del w:id="184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85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9E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4A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LY34225015[224024080]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A6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87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49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1F8F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65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AB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王道福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6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1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6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湖南省会同县沙溪乡玩洞村五组</w:delText>
              </w:r>
            </w:del>
            <w:del w:id="187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88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09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50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LY44220505[120024322]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9A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B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4A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22F6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D2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05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林安辉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4D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6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9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湖南省会同县沙溪乡丰山村二组</w:delText>
              </w:r>
            </w:del>
            <w:del w:id="190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91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12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AD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QZL-2404020037[2404020018]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9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52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11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0F8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80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D7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杨祚新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8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8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2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湖南省会同县沙溪乡丰山村十一组</w:delText>
              </w:r>
            </w:del>
            <w:del w:id="193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94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FB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00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LCLQ240202030[20230921138]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D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3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6F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A0D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78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B5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侯迁明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C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C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5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湖南省会同县沙溪乡古雅村二组</w:delText>
              </w:r>
            </w:del>
            <w:del w:id="196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97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44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07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CF2306A05679[2303113189]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96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39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95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D0D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1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5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林昌喜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27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9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8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湖南省会同县沙溪乡古雅村五组</w:delText>
              </w:r>
            </w:del>
            <w:del w:id="199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200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90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49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CF2311A08474[2303112303]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B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C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F6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935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B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9E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丁盛天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AA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96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1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湖南省会同县沙溪乡凤羊村十四组</w:delText>
              </w:r>
            </w:del>
            <w:del w:id="202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03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A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74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CF2311A08500[2212126879]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F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D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4B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E4B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F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B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35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0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4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湖南省会同县沙溪乡宝联村一组</w:delText>
              </w:r>
            </w:del>
            <w:del w:id="205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06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AE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7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CF2304A03852[2212127009]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F0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76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B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879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C2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E5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宋祖利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04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6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7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湖南省会同县沙溪乡洛阳村九组</w:delText>
              </w:r>
            </w:del>
            <w:del w:id="208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09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D8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F1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NP1WG4.0-6503014[230619883]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0A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4A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DE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019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65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2F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E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94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0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湖南省会同县沙溪乡玩洞村八组</w:delText>
              </w:r>
            </w:del>
            <w:del w:id="211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12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DD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A9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CF2306A05687[2312116571]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23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F7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C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A71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C3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2C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蔡汉辉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C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C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3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湖南省会同县沙溪乡玩洞村十组</w:delText>
              </w:r>
            </w:del>
            <w:del w:id="214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8号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80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45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CF2304A03823[2212127409]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7F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D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6C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E4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FB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59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唐思明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FA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1B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5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湖南省会同县沙溪乡中全村一组</w:delText>
              </w:r>
            </w:del>
            <w:del w:id="216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17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D2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1A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QZL-C2403090727[2310200077]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3D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D4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6E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3E7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0B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A9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E9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B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8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湖南省会同县沙溪乡塘湾村四组</w:delText>
              </w:r>
            </w:del>
            <w:del w:id="219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20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0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5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CF2304A03604[2212127545]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05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EB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9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D6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5D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A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王道盛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0B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64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1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湖南省会同县沙溪乡玩洞村六组</w:delText>
              </w:r>
            </w:del>
            <w:del w:id="222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23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DF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1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LY32116035[108012370]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D9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D9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B0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5936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7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F2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赵纯绿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8A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9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4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湖南省会同县沙溪乡塘湾村四组</w:delText>
              </w:r>
            </w:del>
            <w:del w:id="225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26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09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E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CF2311A08465[2212127087]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C9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61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F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9FC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6B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74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唐思其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0C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5F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7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湖南省会同县沙溪乡中全村二组</w:delText>
              </w:r>
            </w:del>
            <w:del w:id="228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29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7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25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QZL-C2403090725[2310200091]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6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52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12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AC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B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16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1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7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0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湖南省会同县沙溪乡中全村三组</w:delText>
              </w:r>
            </w:del>
            <w:del w:id="231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32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C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5F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QZL-202401080080[2401050059]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FF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F3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97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E92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E0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F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李任发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E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D0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3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湖南省会同县沙溪乡塘湾村三组</w:delText>
              </w:r>
            </w:del>
            <w:del w:id="234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235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38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B8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CF2311A07993[2303112559]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62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06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56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83E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1F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00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林昌孝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24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3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6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湖南省会同县沙溪乡宝联村七组</w:delText>
              </w:r>
            </w:del>
            <w:del w:id="237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38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D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6E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CF2308A06567[2312116618]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E2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F8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F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4C0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15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FF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唐昭光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C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F0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9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湖南省会同县沙溪乡凤羊村五组</w:delText>
              </w:r>
            </w:del>
            <w:del w:id="240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41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AE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07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CF2308A06201[2312116517]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1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4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0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1A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4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8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A0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2E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2" w:author="Rocy" w:date="2024-07-24T09:22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湖南省会同县沙溪乡晒金村一组</w:delText>
              </w:r>
            </w:del>
            <w:del w:id="243" w:author="Rocy" w:date="2024-07-24T09:22:21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244" w:author="Rocy" w:date="2024-07-24T09:22:2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0C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1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202423448[24040407896]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53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94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1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BA8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D6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C1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唐思东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E7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97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5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湖南省会同县沙溪乡凤羊村五组</w:delText>
              </w:r>
            </w:del>
            <w:del w:id="246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47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4C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59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CF2304A03602[2212127027]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73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B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4E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87B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14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E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丁盛彪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48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3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8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湖南省会同县沙溪乡凤羊村七组</w:delText>
              </w:r>
            </w:del>
            <w:del w:id="249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50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AA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40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CF2306A05854[2212126707]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1E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7E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D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328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D0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F7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唐思荣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D0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9F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1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湖南省会同县沙溪乡中全村一组</w:delText>
              </w:r>
            </w:del>
            <w:del w:id="252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53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B3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B5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QZL-2404020059[2404020033]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2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20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B4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C88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B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AE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林江涛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C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E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4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湖南省会同县沙溪乡岔口村八组</w:delText>
              </w:r>
            </w:del>
            <w:del w:id="255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56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B7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B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CF2308A06568[2212127006]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6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D8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AF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70B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EE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7C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胡敦科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D3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63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7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湖南省会同县沙溪乡古雅村五组</w:delText>
              </w:r>
            </w:del>
            <w:del w:id="258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259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C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63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LY33703001[130063003]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E3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D8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5057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D4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0B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胡兴成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A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98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0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湖南省会同县沙溪乡古雅村四组</w:delText>
              </w:r>
            </w:del>
            <w:del w:id="261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34</w:delText>
              </w:r>
            </w:del>
            <w:del w:id="262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ED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50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CF2308A06600[2303112366]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58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4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23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E21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9F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C9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丁和平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0E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4D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3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湖南省会同县沙溪乡凤羊村十四组</w:delText>
              </w:r>
            </w:del>
            <w:del w:id="264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65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EB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E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CF2308A06586[2212127099]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EF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3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8D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600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8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AF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胡松兰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80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7A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6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湖南省会同县若水镇鲁冲村九组</w:delText>
              </w:r>
            </w:del>
            <w:del w:id="267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68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05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EB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CGN29986[]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C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43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F2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7CC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C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ED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米孟宝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C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09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9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湖南省会同县若水镇抱蓬村四组</w:delText>
              </w:r>
            </w:del>
            <w:del w:id="270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71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14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F2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DGM402211175[]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D0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48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C8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503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8E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96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向建勇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B1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D0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2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湖南省会同县若水镇团结村六组</w:delText>
              </w:r>
            </w:del>
            <w:del w:id="273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274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B7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BC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JS230927687[]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31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13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0C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C3B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81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0C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7C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E1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5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湖南省会同县若水镇坡塘村十八组</w:delText>
              </w:r>
            </w:del>
            <w:del w:id="276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77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4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35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CGN31489[]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BA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9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67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974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73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D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覃德坚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2F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8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8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湖南省会同县若水镇瓦窑村三组</w:delText>
              </w:r>
            </w:del>
            <w:del w:id="279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80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F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6F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JL23535966[]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4F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A0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26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22A3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33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4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胡兴祺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E3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8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1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湖南省会同县若水镇黄茅村十二组</w:delText>
              </w:r>
            </w:del>
            <w:del w:id="282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83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59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52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DKI76071[2303093738]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7E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4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00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443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D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DE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杨运良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F7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82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4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湖南省会同县若水镇翁顶村五组</w:delText>
              </w:r>
            </w:del>
            <w:del w:id="285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86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6E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E2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R2332326[231912127]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07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5E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10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D34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8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FC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向培华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37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8A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7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湖南省会同县若水镇抱蓬村十组</w:delText>
              </w:r>
            </w:del>
            <w:del w:id="288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89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85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93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CTSX83050[CT240199230]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1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E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79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90C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63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8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杨煌交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E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B3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0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湖南省会同县若水镇抱蓬村十三组</w:delText>
              </w:r>
            </w:del>
            <w:del w:id="291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92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B9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6E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CTSX83054[CT240199234]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F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7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1B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FF4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96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11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杨章礼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D4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7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3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湖南省会同县若水镇抱蓬村十三组</w:delText>
              </w:r>
            </w:del>
            <w:del w:id="294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95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0E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D0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TL2358140[231911179]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83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11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FD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989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C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E2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胡美兰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C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32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6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湖南省会同县若水镇地四方村七组</w:delText>
              </w:r>
            </w:del>
            <w:del w:id="297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98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C4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10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04357[]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C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4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7E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7200.00</w:t>
            </w:r>
          </w:p>
        </w:tc>
      </w:tr>
      <w:tr w14:paraId="5DC9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FB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3B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杨利宏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8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9C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9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湖南省会同县若水镇抱蓬村五组</w:delText>
              </w:r>
            </w:del>
            <w:del w:id="300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301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B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3C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JN92210120906[]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E5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A3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E0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F4A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62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54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6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B1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02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湖南省会同县若水镇抱蓬村五组</w:delText>
              </w:r>
            </w:del>
            <w:del w:id="303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304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93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E5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CTSX84852[CT240202023]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C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86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39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9C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1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30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7E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1C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05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湖南省会同县若水镇长田村三组</w:delText>
              </w:r>
            </w:del>
            <w:del w:id="306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307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B5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9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TL2358961[231912642]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2F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9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3F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BCF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C2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C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杨道贵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3C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9F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08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湖南省会同县若水镇胡家村二组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3C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0D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GGZS6300846[K42303500181]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04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DC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ED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45C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0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A2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林世清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8B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E3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09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湖南省会同县若水镇吉巢村二组</w:delText>
              </w:r>
            </w:del>
            <w:del w:id="310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311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6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3F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GGNS4058357[K42310301089]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3D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24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E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444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B8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38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11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E6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12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湖南省会同县若水镇吉巢村二组</w:delText>
              </w:r>
            </w:del>
            <w:del w:id="313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314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3F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51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GGNS4058360[23071856]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7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CB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F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589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0F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3D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谭秋生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B1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EB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15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湖南省会同县若水镇翁顶村十三组</w:delText>
              </w:r>
            </w:del>
            <w:del w:id="316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317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B4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40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HYL202322530[]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05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31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8B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846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07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0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11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45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18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湖南省会同县若水镇地四方村十组</w:delText>
              </w:r>
            </w:del>
            <w:del w:id="319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320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8C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8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TL2358957[231912641]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C6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8A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C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6DD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87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61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黄公宇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A1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5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21" w:author="Rocy" w:date="2024-07-24T09:22:2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湖南省会同县若水镇东风村五组</w:delText>
              </w:r>
            </w:del>
            <w:del w:id="322" w:author="Rocy" w:date="2024-07-24T09:22:22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323" w:author="Rocy" w:date="2024-07-24T09:22:2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2F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0F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RH171232497[PC230404343]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C1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B9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AE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B5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B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1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0C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6A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24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湖南省会同县若水镇坡塘村十八组</w:delText>
              </w:r>
            </w:del>
            <w:del w:id="325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326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9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DF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CGN30343[]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89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A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F2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166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18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0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龙桂新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2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95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27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湖南省会同县若水镇翁坪村五组</w:delText>
              </w:r>
            </w:del>
            <w:del w:id="328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329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D0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2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202213363[23070667535]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A7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F8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6D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5A4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AA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1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杨章杰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22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A0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30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湖南省会同县黄茅乡架坪村七组</w:delText>
              </w:r>
            </w:del>
            <w:del w:id="331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332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B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74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BFS202310187[230405952]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99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70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A8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D3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71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4B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向有生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C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3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33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湖南省会同县若水镇抱蓬村五组</w:delText>
              </w:r>
            </w:del>
            <w:del w:id="334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335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A1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7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CTSX85694[CT240303358]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5C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51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1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E1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24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C9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胡荣举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D9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2D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36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湖南省会同县若水镇黄茅村五组</w:delText>
              </w:r>
            </w:del>
            <w:del w:id="337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338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1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CF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GGNS4081138[22310232002]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4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E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F9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914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A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4D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梁平安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0F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F7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39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湖南省会同县若水镇坡塘村六组</w:delText>
              </w:r>
            </w:del>
            <w:del w:id="340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341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E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1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EE11930[23090826622]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9D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7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4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59B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4A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13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1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4C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42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湖南省会同县若水镇坡塘村六组</w:delText>
              </w:r>
            </w:del>
            <w:del w:id="343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344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A9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21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EE11942[23090826642]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65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C8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09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438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E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2E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C5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7A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45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湖南省会同县若水镇鲁冲村七组</w:delText>
              </w:r>
            </w:del>
            <w:del w:id="346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347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B9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4C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JMW24281963[24040393066]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1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D8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1C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439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62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9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魏顺财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4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26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48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湖南省会同县若水镇坡塘村七组</w:delText>
              </w:r>
            </w:del>
            <w:del w:id="349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350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7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0E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ES14143[3D203167]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14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75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93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537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61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2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9A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4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51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湖南省会同县若水镇吉巢村五组</w:delText>
              </w:r>
            </w:del>
            <w:del w:id="352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353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A8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B1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QRLNC467280[362KSCR11083]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A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靖州地大农业机械装备有限公司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6C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3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31300.00</w:t>
            </w:r>
          </w:p>
        </w:tc>
      </w:tr>
      <w:tr w14:paraId="18C6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0B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77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梁南军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E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4E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54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湖南省会同县若水镇坡塘村七组</w:delText>
              </w:r>
            </w:del>
            <w:del w:id="355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356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A4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51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JMW23206531[23100867766]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90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8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DC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E3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15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2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雷太清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C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A3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57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湖南省会同县黄茅乡长田村一组</w:delText>
              </w:r>
            </w:del>
            <w:del w:id="358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359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9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6A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TL2452199[241904212]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1D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FB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8E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CF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9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4F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CC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AD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60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湖南省会同县若水镇吉巢村四组</w:delText>
              </w:r>
            </w:del>
            <w:del w:id="361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362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2B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EA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ES14131[240306368]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6C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64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3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6E0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0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F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米孟宝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20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5E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63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湖南省会同县若水镇抱蓬村四组</w:delText>
              </w:r>
            </w:del>
            <w:del w:id="364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365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8E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6C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WD03966[CT240304412]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F1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CD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6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6B3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EC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01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杨继鸳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8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8F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66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湖南省会同县若水镇抱蓬村十三组</w:delText>
              </w:r>
            </w:del>
            <w:del w:id="367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368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2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66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WD03957[CT240304403]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5E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99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5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CA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EB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B3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卢远顺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7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0C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69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湖南省会同县若水镇抱蓬村六组</w:delText>
              </w:r>
            </w:del>
            <w:del w:id="370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371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FC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93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CTSX86887[CT240405563]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F3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DD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BE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8D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C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38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0A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5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72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湖南省会同县若水镇坡塘村十组</w:delText>
              </w:r>
            </w:del>
            <w:del w:id="373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374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E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A4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202320740[24010117739]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D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1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5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C62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ED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54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A7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14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75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湖南省会同县若水镇坡塘村十二组</w:delText>
              </w:r>
            </w:del>
            <w:del w:id="376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377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D2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B2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202424034[24010117764]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8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DC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00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EB7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4F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CD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覃登明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1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1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78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湖南省会同县若水镇瓦窑村一组</w:delText>
              </w:r>
            </w:del>
            <w:del w:id="379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380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5C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5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QZL-2404020068[2404020029]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A0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9F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C2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19D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6F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A6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黄定其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C7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9B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81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湖南省会同县若水镇黄家团村九组</w:delText>
              </w:r>
            </w:del>
            <w:del w:id="382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383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E8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8F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JMW24283300[24040405871]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72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74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3A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C29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F8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D5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黄公年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F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6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84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湖南省会同县若水镇东风村三组</w:delText>
              </w:r>
            </w:del>
            <w:del w:id="385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118</w:delText>
              </w:r>
            </w:del>
            <w:del w:id="386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0B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E6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CGN30345[]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37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C7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AA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827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75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1D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BD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11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87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湖南省会同县若水镇坡塘村三组</w:delText>
              </w:r>
            </w:del>
            <w:del w:id="388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389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0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3A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WD03513[CT240302450]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1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1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B2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61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71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6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08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99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90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湖南省会同县若水镇翁顶村九组</w:delText>
              </w:r>
            </w:del>
            <w:del w:id="391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392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22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2C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DKI77275[2309285553]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F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08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EC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56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59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FE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胡长江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8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9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93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湖南省会同县若水镇地四方村四组</w:delText>
              </w:r>
            </w:del>
            <w:del w:id="394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395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66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C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202215568[24030283748]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1A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81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41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D63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B9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0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22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4B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96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湖南省会同县若水镇古楼村四组</w:delText>
              </w:r>
            </w:del>
            <w:del w:id="397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398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2E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4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04449[]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0C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29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2F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7200.00</w:t>
            </w:r>
          </w:p>
        </w:tc>
      </w:tr>
      <w:tr w14:paraId="7A59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71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4A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梁任军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40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D8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399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湖南省会同县若水镇若水村十四组</w:delText>
              </w:r>
            </w:del>
            <w:del w:id="400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401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8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01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TL2456363[241909565]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CC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54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A9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2B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9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6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梁顺成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0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93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02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湖南省会同县若水镇坡塘村四组</w:delText>
              </w:r>
            </w:del>
            <w:del w:id="403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404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A9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BA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ES14121[23040338793]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D8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93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2C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5CB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DB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F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姚早发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F2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7C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05" w:author="Rocy" w:date="2024-07-24T09:22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湖南省会同县若水镇鲁冲村九组</w:delText>
              </w:r>
            </w:del>
            <w:del w:id="406" w:author="Rocy" w:date="2024-07-24T09:22:23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407" w:author="Rocy" w:date="2024-07-24T09:22:2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24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A9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ES14724[24040401599]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3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F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69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F07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D5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F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兰卓发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A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91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08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湖南省会同县黄茅乡翁顶村四组</w:delText>
              </w:r>
            </w:del>
            <w:del w:id="409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410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B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C8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DKI77301[2309285537]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26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39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DE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085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3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16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李斟秀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E6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D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11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湖南省会同县若水镇坡塘村十六组</w:delText>
              </w:r>
            </w:del>
            <w:del w:id="412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413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A4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A7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WG4065231259[24010117780]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04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F3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CF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38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8F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DA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顾昌胜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25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7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14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湖南省会同县老水镇鲁冲村二组</w:delText>
              </w:r>
            </w:del>
            <w:del w:id="415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416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B2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2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NJY73F240402001[23085283]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23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B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A9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776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6F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E5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65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F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17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湖南省会同县若水镇张冲村二组</w:delText>
              </w:r>
            </w:del>
            <w:del w:id="418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419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B3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6E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ZS230301998[2302285A6461]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65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77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A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7BC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7A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1C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FC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1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20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湖南省会同县若水镇张冲村二组</w:delText>
              </w:r>
            </w:del>
            <w:del w:id="421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422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89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1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CGN30322[]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6C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31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A5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A5A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C2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14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09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E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23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湖南省会同县若水镇坡塘村十组</w:delText>
              </w:r>
            </w:del>
            <w:del w:id="424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425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5A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83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202422989[20240400149]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14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93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E5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AA9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79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B6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黄艳平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E8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EE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26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湖南省会同县若水镇东风村四组</w:delText>
              </w:r>
            </w:del>
            <w:del w:id="427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120</w:delText>
              </w:r>
            </w:del>
            <w:del w:id="428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4F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7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WG70FX17584[2404180051]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CE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1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8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140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D1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C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杨宗付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B5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F7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29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湖南省会同县若水镇翁杓村五组</w:delText>
              </w:r>
            </w:del>
            <w:del w:id="430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431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F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F4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RWG2402053724[A2402053724]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A4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62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F7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45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AE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6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3F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2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32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湖南省会同县若水镇团结村二组</w:delText>
              </w:r>
            </w:del>
            <w:del w:id="433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434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2C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8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GGNS4058355[G4K2311024552]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1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15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19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415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45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68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9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5E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35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湖南省会同县若水镇塘枧村二组</w:delText>
              </w:r>
            </w:del>
            <w:del w:id="436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437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9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7B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DKI77254[2309285534]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66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51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FC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0F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82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B7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明永彩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A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D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38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湖南省会同县若水镇里龙村六组</w:delText>
              </w:r>
            </w:del>
            <w:del w:id="439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440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02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D4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JMW24283302[24040405904]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4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01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AC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275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9C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70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杨绍建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17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9D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41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湖南省会同县若水镇塘枧村五组</w:delText>
              </w:r>
            </w:del>
            <w:del w:id="442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443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C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58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CTSX84871[CT240202042]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E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92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3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86E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1B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8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45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B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44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湖南省会同县若水镇坡塘村四组</w:delText>
              </w:r>
            </w:del>
            <w:del w:id="445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446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5A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6E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JMW24283316[24040405891]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71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6F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0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71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FA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14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陈言德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B3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D8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47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湖南省会同县若水镇团结村三组</w:delText>
              </w:r>
            </w:del>
            <w:del w:id="448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449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DA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9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TL2456341[241909872]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0C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70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1F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62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9E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1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EA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12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50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湖南省会同县若水镇塘枧村一组</w:delText>
              </w:r>
            </w:del>
            <w:del w:id="451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452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9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0F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JS230927708[]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FB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BB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71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524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41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5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6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5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53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湖南省会同县若水镇塘枧村一组</w:delText>
              </w:r>
            </w:del>
            <w:del w:id="454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455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2C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8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NJY170HF24L0406072[22403250811]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56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9B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D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F2A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E0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B0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胡江来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87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91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56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湖南省会同县若水镇架坪村九组</w:delText>
              </w:r>
            </w:del>
            <w:del w:id="457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458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78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9A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CGN36923[]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F2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0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C5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916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C8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3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黄公伟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3A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5C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59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湖南省会同县若水镇东风村四组</w:delText>
              </w:r>
            </w:del>
            <w:del w:id="460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461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72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05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YHW24278664[24040389956]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66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95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EB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62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50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59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向少华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D8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77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62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湖南省会同县若水镇塘枧村六组</w:delText>
              </w:r>
            </w:del>
            <w:del w:id="463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464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68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85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TL2455212[241906522]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7D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47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3F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5F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C1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38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杨继春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90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AD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65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湖南省会同县若水镇塘枧村九组</w:delText>
              </w:r>
            </w:del>
            <w:del w:id="466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467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3F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4F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TL2456348[241909880]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07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D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27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FB9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7C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7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石明文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9C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6D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68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湖南省会同县若水镇翁杓村二组</w:delText>
              </w:r>
            </w:del>
            <w:del w:id="469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470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B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C5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MH4.0Q240228021[202306002576]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D7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30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3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36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7C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CF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欧光发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9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AB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71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湖南省会同县若水镇翁堆村一组</w:delText>
              </w:r>
            </w:del>
            <w:del w:id="472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473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08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F9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HN170HF24L01020[22403010473]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60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A3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B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B9F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12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BE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向有发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E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0C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74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湖南省会同县若水镇抱蓬村五组</w:delText>
              </w:r>
            </w:del>
            <w:del w:id="475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476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ED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83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XWT202404098[PC231104599]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E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8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E7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E37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70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40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王定忠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6E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2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77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湖南省会同县若水镇吉巢村七组</w:delText>
              </w:r>
            </w:del>
            <w:del w:id="478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479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E2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E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DL75QJ002773[170F/P-22402260789]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F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83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5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25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81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E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唐才柏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B1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56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80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湖南省会同县青朗侗族苗族乡光塘村七组</w:delText>
              </w:r>
            </w:del>
            <w:del w:id="481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482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DE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6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HYL202312713[]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CA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CF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67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9B8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AD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75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侯圣林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87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97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83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湖南省会同县青朝侗族族乡木舟村三组</w:delText>
              </w:r>
            </w:del>
            <w:del w:id="484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485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23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83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HM2020140178[]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B0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3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8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6A5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7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78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3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6F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86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湖南省会同县青朗侗族苗族乡安顺村七组</w:delText>
              </w:r>
            </w:del>
            <w:del w:id="487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488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7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15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HYL202314942[]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87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83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5B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AC2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38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D5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唐小英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A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C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89" w:author="Rocy" w:date="2024-07-24T09:22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湖南省会同县青朗侗族苗族乡木舟村十组</w:delText>
              </w:r>
            </w:del>
            <w:del w:id="490" w:author="Rocy" w:date="2024-07-24T09:22:24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491" w:author="Rocy" w:date="2024-07-24T09:22:2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21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DF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ysjd202303791[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CC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4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8A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951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B3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33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佘邦运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2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32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92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湖南省会同县青朗侗族苗族乡蛤蟆村二组</w:delText>
              </w:r>
            </w:del>
            <w:del w:id="493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494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DB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F6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B23023314[]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0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0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63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FAA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C6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BF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佘邦运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D9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D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95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湖南省会同县青朗侗族苗族乡蛤蟆村二组</w:delText>
              </w:r>
            </w:del>
            <w:del w:id="496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497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B5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BD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202320204[240304718]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45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43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19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4A4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A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C4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甄道和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9B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0A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498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湖南省会同县青朗侗族苗族乡蛤蟆村五组</w:delText>
              </w:r>
            </w:del>
            <w:del w:id="499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500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72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85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R2430457[241905393]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0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4C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2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AB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08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4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F7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82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01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湖南省会同县青朗侗族苗族乡安顺村一组</w:delText>
              </w:r>
            </w:del>
            <w:del w:id="502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503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E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B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RH1712402839[PC240309502]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E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49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3E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16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A9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4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杨贵科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29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A9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04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湖南省会同县朗江镇凯头村十四组</w:delText>
              </w:r>
            </w:del>
            <w:del w:id="505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301</w:delText>
              </w:r>
            </w:del>
            <w:del w:id="506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5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13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LCLQ240303756[PC240209554]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9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A9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C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A3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6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A2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杨圣艮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53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B5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07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湖南省会同县青朗侗族苗族乡朗江村三组</w:delText>
              </w:r>
            </w:del>
            <w:del w:id="508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509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44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FB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JMW23206333[23100867781]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60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CB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7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3F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A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89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58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71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10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湖南省会同县朗江镇凯头村七组</w:delText>
              </w:r>
            </w:del>
            <w:del w:id="511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123</w:delText>
              </w:r>
            </w:del>
            <w:del w:id="512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2B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AD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R2430695[241907891]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42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9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26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023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F1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2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甄达金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3A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F0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13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湖南省会同县朗江镇岩梅村七组</w:delText>
              </w:r>
            </w:del>
            <w:del w:id="514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183</w:delText>
              </w:r>
            </w:del>
            <w:del w:id="515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AC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08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JMW23206441[23100867769]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AA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4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6C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63B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49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8F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A0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12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16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湖南省会同县青朗侗族苗族乡坡脚村一组</w:delText>
              </w:r>
            </w:del>
            <w:del w:id="517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518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20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8C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JMW23206249[23100867787]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03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5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B4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010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C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5D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6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5D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19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湖南省会同县青朗侗族苗族乡东城村六组</w:delText>
              </w:r>
            </w:del>
            <w:del w:id="520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521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EE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75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RH1712402833[PC240309515]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F2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3B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B6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941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8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F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甄必玉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8E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3F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22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湖南省会同县青朗侗族苗族乡朗江村二组</w:delText>
              </w:r>
            </w:del>
            <w:del w:id="523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524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0B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32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LCLQ240306436[GB231101585]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E7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B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F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E3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13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5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D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25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湖南省会同县青朗侗族苗族乡凯头村十四组</w:delText>
              </w:r>
            </w:del>
            <w:del w:id="526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326</w:delText>
              </w:r>
            </w:del>
            <w:del w:id="527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A4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2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KY2403R010482[2403R010482]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9F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1A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79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B77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DD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54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粟小平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55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9D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28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湖南省会同县朗江镇朗江村十一组</w:delText>
              </w:r>
            </w:del>
            <w:del w:id="529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530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F0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E9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YML202302169[PC23022088]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F8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0C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40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02C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A8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3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唐晓军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E6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4F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31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湖南省会同县青朗侗族苗族乡凯头村十组</w:delText>
              </w:r>
            </w:del>
            <w:del w:id="532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223</w:delText>
              </w:r>
            </w:del>
            <w:del w:id="533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5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1B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CY302085[]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2F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B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7D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3E5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F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A9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唐才先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6A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7A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34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湖南省会同县青朗侗族苗族乡新庄村八组</w:delText>
              </w:r>
            </w:del>
            <w:del w:id="535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536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7C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2E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LCLC240303501[24036055]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8A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7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22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A72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BE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5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杨本生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05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D2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37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湖南省会同县青朗侗族苗族乡凯头村一组</w:delText>
              </w:r>
            </w:del>
            <w:del w:id="538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539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C9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D0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TL1230600[221800671]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92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3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D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12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A3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D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李科夫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2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6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40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湖南省会同县青朗侗族苗族乡白泥村一组</w:delText>
              </w:r>
            </w:del>
            <w:del w:id="541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542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6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9F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TL2358174[231911085]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7B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97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9E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C01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C1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1E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B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D0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43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湖南省会同县青朗侗族苗族乡东城村十七组</w:delText>
              </w:r>
            </w:del>
            <w:del w:id="544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545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AD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32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LCLQ240306435[GB231101577]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3B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E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1F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1D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81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3A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9D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25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46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湖南省会同县青朗侗族苗族乡白泥村三组</w:delText>
              </w:r>
            </w:del>
            <w:del w:id="547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548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E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F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WD03699[CT24030414]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4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E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D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CB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8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6B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黄再珏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0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82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49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湖南省会同县青朗侗族苗族乡木舟村四组</w:delText>
              </w:r>
            </w:del>
            <w:del w:id="550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551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93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5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CTSX84125[CT240201102]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C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8A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4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2F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3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C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78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4D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52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湖南省会同县青朗侗族苗族乡安顺村三组</w:delText>
              </w:r>
            </w:del>
            <w:del w:id="553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554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C3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1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R2430700[241907894]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8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1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40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229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F9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8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粟周连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9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1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55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湖南省会同县青朗侗族苗族乡安顺村十七组</w:delText>
              </w:r>
            </w:del>
            <w:del w:id="556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557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7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40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202422995[20240400139]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3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9F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47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DDE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52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4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40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F2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58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湖南省会同县青朗侗族苗族乡七溪村四组</w:delText>
              </w:r>
            </w:del>
            <w:del w:id="559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560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39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8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WG70FX11595[2402230327]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C8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ED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01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A12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B6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38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侯圣和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2A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E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61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湖南省会同县青朗侗族苗族乡坡脚村十四组</w:delText>
              </w:r>
            </w:del>
            <w:del w:id="562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563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7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D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JMW24283303[24040405868]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7A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13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C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C50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6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31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佘朝成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D2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5A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64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湖南省会同县朗江镇枫木村三组</w:delText>
              </w:r>
            </w:del>
            <w:del w:id="565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566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A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DF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202320073[24010117773]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78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C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1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31A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D7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61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杨显进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3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1F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67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湖南省会同县青朗侗族苗族乡黄泥村十三组</w:delText>
              </w:r>
            </w:del>
            <w:del w:id="568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569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14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2D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RH1712402818[PC240309510]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B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1C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E6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EF8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89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F1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B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5B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70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湖南省会同县青朗侗族苗族乡新庄村一组</w:delText>
              </w:r>
            </w:del>
            <w:del w:id="571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572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8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34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YML202302168[PC23022085]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C0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7A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03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9E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1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6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田中武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A7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5A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73" w:author="Rocy" w:date="2024-07-24T09:22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湖南省会同县青朗侗族苗族乡白泥村七组</w:delText>
              </w:r>
            </w:del>
            <w:del w:id="574" w:author="Rocy" w:date="2024-07-24T09:22:25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575" w:author="Rocy" w:date="2024-07-24T09:22:2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9A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EE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WG70FX17592[2404180034]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7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BE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4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6B9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2F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3A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杨海军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08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0E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76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湖南省会同县青朗侗族苗族乡蛤蟆村十组</w:delText>
              </w:r>
            </w:del>
            <w:del w:id="577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578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5A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16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ZS240301202[2403044A5370]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D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新宁县荣昌农机有限公司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83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6A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B50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8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7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A4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9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79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湖南省会同县青朗侗族苗族乡客寨溪村八组</w:delText>
              </w:r>
            </w:del>
            <w:del w:id="580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110</w:delText>
              </w:r>
            </w:del>
            <w:del w:id="581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BF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99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TL2330893[231912797]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E9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D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65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E59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9B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60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BD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94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82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湖南省会同县青朗侗族苗族乡黄泥村五组</w:delText>
              </w:r>
            </w:del>
            <w:del w:id="583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584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25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C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GGNS4081112[22310232023]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93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24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E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528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2C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F5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杨克文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0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30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85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湖南省会同县朗江镇东城村二组</w:delText>
              </w:r>
            </w:del>
            <w:del w:id="586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587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38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E0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YHW24279439[24040390156]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46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1C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1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1DF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D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B2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甄达荣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A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5E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88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湖南省会同县青朗侗族苗族乡坡脚村五组</w:delText>
              </w:r>
            </w:del>
            <w:del w:id="589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590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8F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E9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202423238[23090783591]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CA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C0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3E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82E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FE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3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龙云宽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6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15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91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湖南省会同县朗江镇枫木村四组</w:delText>
              </w:r>
            </w:del>
            <w:del w:id="592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593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59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6D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TL2330876[231912795]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B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88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85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67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24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8B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B5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A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94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湖南省会同县青朗侗族苗族乡黄泥村十一组</w:delText>
              </w:r>
            </w:del>
            <w:del w:id="595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596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E0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B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LCLQ240305918[PC240306372]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E2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8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8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E1C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6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FF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14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3A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597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湖南省会同县青朗侗族苗族乡东城村十组</w:delText>
              </w:r>
            </w:del>
            <w:del w:id="598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599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41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2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YHW24279436[24040390158]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96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6F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9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2E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9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8D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6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63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00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湖南省会同县青朗侗族苗族乡七溪村一组</w:delText>
              </w:r>
            </w:del>
            <w:del w:id="601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602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8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C6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WG70FX11603[2402230098]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37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2C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87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BB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8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4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肖玉连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B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1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03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湖南省会同县青朗侗族苗族乡七溪村四组</w:delText>
              </w:r>
            </w:del>
            <w:del w:id="604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605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4F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02B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WG70FX11604[2402230089]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6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A2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64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DAB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8E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37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宋显规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EF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B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06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湖南省会同县青朗侗族苗族乡新庄村十四组</w:delText>
              </w:r>
            </w:del>
            <w:del w:id="607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115</w:delText>
              </w:r>
            </w:del>
            <w:del w:id="608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6B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53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202319446[24010117762]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419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7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AD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D4A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B3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67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佘林冲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F7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43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09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湖南省会同县青朗侗族苗族乡黄泥村九组</w:delText>
              </w:r>
            </w:del>
            <w:del w:id="610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611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E7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83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JMW24283311[24040405864]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2F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BA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0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DC6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DC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F2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BC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22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12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湖南省会同县青朗侗族苗族乡东城村十二组</w:delText>
              </w:r>
            </w:del>
            <w:del w:id="613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614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2F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B5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TL2358164[231911073]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E4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FA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1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806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B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83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李东良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F6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95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15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湖南省会同县青朗侗族苗族乡白泥村四组</w:delText>
              </w:r>
            </w:del>
            <w:del w:id="616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617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8D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B7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WG70FX17569[2404170012]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5F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5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A5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66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47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77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F1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BA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18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湖南省会同县朗江镇凯头村八组</w:delText>
              </w:r>
            </w:del>
            <w:del w:id="619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168</w:delText>
              </w:r>
            </w:del>
            <w:del w:id="620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EE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AA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202320475[240304942]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7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B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3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C04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AB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FA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90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DB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21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湖南省会同县青朗侗族苗族乡安顺村十四组</w:delText>
              </w:r>
            </w:del>
            <w:del w:id="622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623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1B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61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202319640[230511976]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1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5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D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209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A8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AC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吴玉玲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39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86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24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湖南省会同县青朗侗族苗族乡木舟村七组</w:delText>
              </w:r>
            </w:del>
            <w:del w:id="625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626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1F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C2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WG73FA03090[K42310302990]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15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A2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C2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B09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28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C1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杨生成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D7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4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27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湖南省会同县青朗侗族苗族乡青朗村八组</w:delText>
              </w:r>
            </w:del>
            <w:del w:id="628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629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03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AA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LCLQ240306437[GB231101591]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2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8C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1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888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1C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95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杨庆秀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76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9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30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湖南省会同县青朗侗族苗族乡凯头村十一组</w:delText>
              </w:r>
            </w:del>
            <w:del w:id="631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257</w:delText>
              </w:r>
            </w:del>
            <w:del w:id="632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43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1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CGN30303[]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5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8B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F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E3C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9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83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86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11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33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湖南省会同县青朗侗族苗族乡新庄村一组</w:delText>
              </w:r>
            </w:del>
            <w:del w:id="634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635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A2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67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WG70FX17591[2404170101]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50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E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0B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5AA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97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C3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宋恩环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1B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F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36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湖南省会同县青朗侗族苗族乡七溪村七组</w:delText>
              </w:r>
            </w:del>
            <w:del w:id="637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638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DD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EA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TL2456504[241909768]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EA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2B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3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2CE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E2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D9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田作其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2F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0C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39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湖南省会同县青朗侗族苗族乡白泥村七组</w:delText>
              </w:r>
            </w:del>
            <w:del w:id="640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641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38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8E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6NF4241548[]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2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F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F9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7BF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DE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1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70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F2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42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湖南省会同县青朗侗族苗族乡白泥村五组</w:delText>
              </w:r>
            </w:del>
            <w:del w:id="643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644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90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4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R2430456[241905326]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0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9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FA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418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AD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6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佘卫华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EE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F7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45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湖南省会同县青朗侗族苗族乡朗江村十组</w:delText>
              </w:r>
            </w:del>
            <w:del w:id="646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647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0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6E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202215127[24010117777]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E2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07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16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32A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83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06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杨运忠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60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2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48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湖南省会同县青朗侗族苗族乡朗江村八组</w:delText>
              </w:r>
            </w:del>
            <w:del w:id="649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650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A8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18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TL2358472[231911637]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AA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4E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4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F9B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FA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E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6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33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51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湖南省会同县青朗侗族苗族乡七溪村十组</w:delText>
              </w:r>
            </w:del>
            <w:del w:id="652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653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9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B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XWT202404097[PC231104635]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20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C8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08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E4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00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0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张宽香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F1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C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54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湖南省会同县朗江镇东城村九组</w:delText>
              </w:r>
            </w:del>
            <w:del w:id="655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656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3E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17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XWT202404069[3J315117]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2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5E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16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33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1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5E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杨显福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9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9C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57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湖南省会同县青朗侗族苗族乡黄泥村十二组</w:delText>
              </w:r>
            </w:del>
            <w:del w:id="658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659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85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48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2306072588[2306072588]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24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83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0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07D2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12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63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5F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76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60" w:author="Rocy" w:date="2024-07-24T09:22:2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湖南省会同县青朗侗族苗族乡东城村二组</w:delText>
              </w:r>
            </w:del>
            <w:del w:id="661" w:author="Rocy" w:date="2024-07-24T09:22:26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662" w:author="Rocy" w:date="2024-07-24T09:22:2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E5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A8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RH1712402815[PC240309521]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A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91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45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18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E5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3A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刘世甫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83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DF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63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湖南省会同县朗江镇坡脚村十一组</w:delText>
              </w:r>
            </w:del>
            <w:del w:id="664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665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6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4D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LN95C23040867[230472475]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E4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75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36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A03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58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82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6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05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66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湖南省会同县青朗侗族苗族乡青朗村一组</w:delText>
              </w:r>
            </w:del>
            <w:del w:id="667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668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3E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8F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CTSX84137[CT240201114]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32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54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D0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27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E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A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杨克红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F2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4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69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湖南省会同县朗江镇东城村三组</w:delText>
              </w:r>
            </w:del>
            <w:del w:id="670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671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C1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2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WD08248[CT240201569]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C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EE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89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C75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EB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9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C6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23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72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湖南省会同县青朗侗族苗族乡青朗村十六组</w:delText>
              </w:r>
            </w:del>
            <w:del w:id="673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674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5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4B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WD03522[CT240302459]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93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E7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D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03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6D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1E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39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08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75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湖南省会同县青朗侗族苗族乡坡脚村四组</w:delText>
              </w:r>
            </w:del>
            <w:del w:id="676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677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A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4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LCLQ240303758[PC240209599]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28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4E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F9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351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E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6F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黄元锦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F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F4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78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湖南省会同县青朗侗族苗族乡安顺村八组</w:delText>
              </w:r>
            </w:del>
            <w:del w:id="679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680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3D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8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FYN14712[]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33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9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53F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ED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2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黄元锦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AB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57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81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湖南省会同县青朗侗族苗族乡安顺村八组</w:delText>
              </w:r>
            </w:del>
            <w:del w:id="682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683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A9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EA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R2450569[241911617]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D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61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7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E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52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2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8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2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84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湖南省会同县青朗侗族苗族乡七溪村四组</w:delText>
              </w:r>
            </w:del>
            <w:del w:id="685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686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F7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8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WG70FX17573[2404170007]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C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D4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8B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35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DC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E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杨开运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9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90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87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湖南省会同县朗江镇蛤蟆村九组</w:delText>
              </w:r>
            </w:del>
            <w:del w:id="688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689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7A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89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R2430990[241909807]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41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63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A6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8F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0E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3E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杨自生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B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8E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90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湖南省会同县朗江镇枫木村五组</w:delText>
              </w:r>
            </w:del>
            <w:del w:id="691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692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19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C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CGN35332[]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C4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94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5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A2E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F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4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唐柏祥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3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25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93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湖南省会同县青朗侗族苗族乡青朗村十六组</w:delText>
              </w:r>
            </w:del>
            <w:del w:id="694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695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3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0D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CTSX84831[CT240202002]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1F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B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8A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86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F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C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袁于忠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F2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B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96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湖南省会同县青朗侗族苗族乡朗江村七组</w:delText>
              </w:r>
            </w:del>
            <w:del w:id="697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698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43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6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B23023383[]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E5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B7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C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BC0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F2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2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侯际能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65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A6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699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湖南省会同县青朗侗族苗族乡木舟村二组</w:delText>
              </w:r>
            </w:del>
            <w:del w:id="700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701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C5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A2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YZ-GFM24020040[23100034]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46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EC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4D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B19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0C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F2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杨水良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F6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D4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02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湖南省会同县青朗侗族苗族乡朗江村七组</w:delText>
              </w:r>
            </w:del>
            <w:del w:id="703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704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48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87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B23023311[]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65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AE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C3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375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89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2B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田作良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94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B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05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湖南省会同县青朗侗族苗族乡白泥村七组</w:delText>
              </w:r>
            </w:del>
            <w:del w:id="706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707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41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CC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WG70FX17587[2404170119]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00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6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67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BFE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D9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EA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2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87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08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湖南省会同县青朗侗族苗族乡木舟村九组</w:delText>
              </w:r>
            </w:del>
            <w:del w:id="709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710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A7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A1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YHW24279078[24040389964]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6E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8E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83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FC5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18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E1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69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80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11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湖南省会同县青朗侗族苗族乡客寨溪村一组</w:delText>
              </w:r>
            </w:del>
            <w:del w:id="712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713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8D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4B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YHW24279092[24040389950]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9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7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1E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AE1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A5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8F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卢荣枝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8E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2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14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湖南省会同县青朗侗族苗族乡老庄村二组</w:delText>
              </w:r>
            </w:del>
            <w:del w:id="715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716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58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43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TL2430408[241908487]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20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7E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E3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2D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5F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8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侯圣发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AE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D8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17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湖南省会同县青朗侗族苗族乡木舟村八组</w:delText>
              </w:r>
            </w:del>
            <w:del w:id="718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719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BB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E4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TL2456194[241909739]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AC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11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84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79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D3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3E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粟周连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70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E3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20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湖南省会同县青朗侗族苗族乡安顺村十七组</w:delText>
              </w:r>
            </w:del>
            <w:del w:id="721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722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B3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04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HYL202314949[]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C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47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DE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204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9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0E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BB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94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23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湖南省会同县青朗侗族苗族乡蛤蟆村七组</w:delText>
              </w:r>
            </w:del>
            <w:del w:id="724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725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5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3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C262818[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0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0B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07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</w:tr>
      <w:tr w14:paraId="6947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90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26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6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C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26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湖南省会同县青朗侗族苗族乡青朗村九组</w:delText>
              </w:r>
            </w:del>
            <w:del w:id="727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728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33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1A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LCLQ240305920[PC240306360]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A9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95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5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69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4D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01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张绪光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F9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B6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29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湖南省会同县青朗侗族苗族乡蛤蟆村四组</w:delText>
              </w:r>
            </w:del>
            <w:del w:id="730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731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7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3E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SR2309402827[2309101595]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9D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B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33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71A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DA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98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B5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1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32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湖南省会同县青朗侗族苗族乡新庄村十组</w:delText>
              </w:r>
            </w:del>
            <w:del w:id="733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734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04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E7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YX08538[CT240199249]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4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0B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81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C3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97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4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杨敦为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32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E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35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湖南省会同县蒲稳侗族苗族乡翁乐村四组</w:delText>
              </w:r>
            </w:del>
            <w:del w:id="736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737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DA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D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6NF4225759[]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3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50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7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518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43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4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BE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F1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38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湖南省会同县蒲稳侗族苗族乡大罗村二组</w:delText>
              </w:r>
            </w:del>
            <w:del w:id="739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740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69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9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CGN29513[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87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11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1A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902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37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EE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杨孝松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3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3B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41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湖南省会同县蒲稳侗族苗族乡翁乐村五组</w:delText>
              </w:r>
            </w:del>
            <w:del w:id="742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743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8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1B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6NF4225755[]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48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D5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8A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BCF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1F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FB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杨定兴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2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30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44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湖南省会同县蒲稳侗族苗族乡大罗村四组</w:delText>
              </w:r>
            </w:del>
            <w:del w:id="745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746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74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4F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SR231268017[2312610112]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97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DD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805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39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4C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D0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83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47" w:author="Rocy" w:date="2024-07-24T09:22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湖南省会同县蒲稳侗族苗族乡冷水村三组</w:delText>
              </w:r>
            </w:del>
            <w:del w:id="748" w:author="Rocy" w:date="2024-07-24T09:22:27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749" w:author="Rocy" w:date="2024-07-24T09:22:2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06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0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R2430427[241905356]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7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ED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D7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F4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DF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90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2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7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50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湖南省会同县蒲稳侗族苗族乡冷水村三组</w:delText>
              </w:r>
            </w:del>
            <w:del w:id="751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752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09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4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CGN30318[]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0F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6C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E6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E80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17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48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杨敦常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46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F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53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湖南省会同县蒲稳侗族苗族乡翁乐村六组</w:delText>
              </w:r>
            </w:del>
            <w:del w:id="754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755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C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0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JMW23206464[23100867760]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C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19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8D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49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04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84D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刘良县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B7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2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56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湖南省会同县蒲稳侗族苗族乡大罗村十组</w:delText>
              </w:r>
            </w:del>
            <w:del w:id="757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758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F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7F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WG70FX11594[2402230312]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01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4BB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0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BC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C5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F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唐光楚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37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1D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59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湖南省会同县蒲稳侗族苗族乡报木村四组</w:delText>
              </w:r>
            </w:del>
            <w:del w:id="760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761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8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4E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202318244[23030285876]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E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20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7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D30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AD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6F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D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C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62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湖南省会同县蒲稳侗族苗族乡报木村二组</w:delText>
              </w:r>
            </w:del>
            <w:del w:id="763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764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E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E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PCN18648[]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EB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8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F3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102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A4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59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杨定凡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A4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DEE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65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湖南省会同县蒲稳侗族苗族乡夏结村五组</w:delText>
              </w:r>
            </w:del>
            <w:del w:id="766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767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1A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A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JMW23206519[23100867798]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60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6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0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3A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54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1B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廖碧海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82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D7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68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湖南省会同县蒲稳侗族苗族乡夏结村十三组</w:delText>
              </w:r>
            </w:del>
            <w:del w:id="769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770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D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1F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SR231268049[2312610078]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0D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B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E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28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03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7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龙家光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9A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76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71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湖南省会同县蒲稳侗族苗族乡大罗村八组</w:delText>
              </w:r>
            </w:del>
            <w:del w:id="772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773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9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2C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JMW23206479[23100867793]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18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4D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5F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ADF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AB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E8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杨湘军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A9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6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74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湖南省会同县蒲稳侗族苗族乡阳溪村十组</w:delText>
              </w:r>
            </w:del>
            <w:del w:id="775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776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D2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5B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SR231268047[2312610089]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D5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60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5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1AD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B1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DA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唐德秀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8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6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77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湖南省会同县蒲稳侗族苗族乡夏结村十六组</w:delText>
              </w:r>
            </w:del>
            <w:del w:id="778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779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89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D9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XWT202404076[3J315316]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E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FF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8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21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AA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0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杨五娥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D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B5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80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湖南省会同县蒲稳侗族苗族乡蒲稳村三组</w:delText>
              </w:r>
            </w:del>
            <w:del w:id="781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782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9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BE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TL2358277[231911505]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92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C2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63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87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2C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7B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唐才贵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C9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1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83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湖南省会同县蒲稳侗族苗族乡冷水村五组</w:delText>
              </w:r>
            </w:del>
            <w:del w:id="784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785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F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F6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SR231268041[2312610110]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F1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A7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85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F6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0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23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杨定荣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EF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45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86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湖南省会同县蒲稳侗族苗族乡大罗村三组</w:delText>
              </w:r>
            </w:del>
            <w:del w:id="787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788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2A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8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WG70FX11591[2402230322]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20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1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B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B2E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B3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明远久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FA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38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89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湖南省会同县蒲稳侗族苗族乡大罗村二十组</w:delText>
              </w:r>
            </w:del>
            <w:del w:id="790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791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0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79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6NF4241557[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7B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F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8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1AC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67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8C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明远久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32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97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92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湖南省会同县蒲稳侗族苗族乡大罗村二十组</w:delText>
              </w:r>
            </w:del>
            <w:del w:id="793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794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8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C1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SR2311401859[2311101275]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CC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83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FB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2D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2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CC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8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A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95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湖南省会同县蒲稳侗族苗族乡夏结村四组</w:delText>
              </w:r>
            </w:del>
            <w:del w:id="796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797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C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1C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202423295[240304682]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2C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EA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38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B03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36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D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林世杰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8D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FD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798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湖南省会同县蒲稳侗族苗族乡阳溪村一组</w:delText>
              </w:r>
            </w:del>
            <w:del w:id="799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800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CC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91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YHW24279442[24040390169]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84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8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AE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C84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D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9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林世杰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3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1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01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湖南省会同县蒲稳侗族苗族乡阳溪村一组</w:delText>
              </w:r>
            </w:del>
            <w:del w:id="802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803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7F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26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6NF4241556[]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F7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A3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3E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4F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E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F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明泽连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F0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17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04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湖南省会同县蒲稳侗族苗族乡大罗村五组</w:delText>
              </w:r>
            </w:del>
            <w:del w:id="805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806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FF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90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WD03829[CT240303965]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C7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BF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AC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10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03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3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C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F1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07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湖南省会同县蒲稳侗族苗族乡大罗村十四组</w:delText>
              </w:r>
            </w:del>
            <w:del w:id="808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809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8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E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SR231268045[2312610050]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DF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03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6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CA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D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3C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杨定生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0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BF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10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湖南省会同县蒲稳侗族苗族乡大罗村三组</w:delText>
              </w:r>
            </w:del>
            <w:del w:id="811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812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E2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15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6NF4241550[]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F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AF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0D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8BD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13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1B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1E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B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13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湖南省会同县蒲稳侗族苗族乡阳溪村一组</w:delText>
              </w:r>
            </w:del>
            <w:del w:id="814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815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A9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D3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KY2403R010516[2403R010516]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B2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37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B7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29A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08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97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6D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A6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16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湖南省会同县蒲稳侗族苗族乡阳溪村一组</w:delText>
              </w:r>
            </w:del>
            <w:del w:id="817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818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88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05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KY2403R010472[2403R010472]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50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1C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54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234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A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91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明远久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9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61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19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湖南省会同县蒲稳侗族苗族乡大罗村二十组</w:delText>
              </w:r>
            </w:del>
            <w:del w:id="820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821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2F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D8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C262594[]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AF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68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F4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</w:tr>
      <w:tr w14:paraId="1E66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86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BA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龙国建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3F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BA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22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湖南省会同县蒲稳侗族苗族乡蒲稳村一组</w:delText>
              </w:r>
            </w:del>
            <w:del w:id="823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824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0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D0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SR2311401583[2311100886]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67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FE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7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87B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61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2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D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3A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25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湖南省会同县蒲稳侗族苗族乡阳溪村十六组</w:delText>
              </w:r>
            </w:del>
            <w:del w:id="826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827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AA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46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WG70FX11612[2402250320]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A5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3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51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31A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AD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FA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9C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F4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28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湖南省会同县蒲稳侗族苗族乡蒲稳村七组</w:delText>
              </w:r>
            </w:del>
            <w:del w:id="829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830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41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85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JS220942744[]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31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5D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E5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D21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1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E5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杨世早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E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3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31" w:author="Rocy" w:date="2024-07-24T09:22:2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湖南省会同县蒲稳侗族苗族乡夏结村八组</w:delText>
              </w:r>
            </w:del>
            <w:del w:id="832" w:author="Rocy" w:date="2024-07-24T09:22:28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833" w:author="Rocy" w:date="2024-07-24T09:22:2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B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D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JMW23206506[23100867775]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6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C4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F0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378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27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30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9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55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34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湖南省会同县蒲稳侗族苗族乡报木村五组</w:delText>
              </w:r>
            </w:del>
            <w:del w:id="835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836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CB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12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YHW24279089[24040389971]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6E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8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AB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2CB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C4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30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廖俊宇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D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8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37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湖南省会同县蒲稳侗族苗族乡夏结村十七组</w:delText>
              </w:r>
            </w:del>
            <w:del w:id="838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839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E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04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JMW24283321[24040405881]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D2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6F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30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6D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C0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D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40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9A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40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湖南省会同县蒲稳侗族苗族乡蒲稳村十六组</w:delText>
              </w:r>
            </w:del>
            <w:del w:id="841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842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4A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E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WG70FX11627[2402250307]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5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FB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6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58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F6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AF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7D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E4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43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湖南省会同县蒲稳侗族苗族乡大罗村二十一组</w:delText>
              </w:r>
            </w:del>
            <w:del w:id="844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845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02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1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6NF4241545[]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B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70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2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899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45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21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廖名刚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82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F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46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湖南省会同县蒲稳侗族苗族乡翁乐村一组</w:delText>
              </w:r>
            </w:del>
            <w:del w:id="847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848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FA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B2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202319785[GG230304579]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23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0D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29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14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9D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2A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2C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6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49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湖南省会同县蒲稳侗族苗族乡阳溪村八组</w:delText>
              </w:r>
            </w:del>
            <w:del w:id="850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851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5B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69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YHW24278640[24040389972]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F1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05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8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6F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2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7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龙国英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7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07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52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湖南省会同县蒲稳侗族苗族乡苗冲村三组</w:delText>
              </w:r>
            </w:del>
            <w:del w:id="853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854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E5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D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WG70FX11614[2402250310]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6E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E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A3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DA0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4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C6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龙国政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E7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99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55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湖南省会同县蒲稳侗族苗族乡蒲稳村九组</w:delText>
              </w:r>
            </w:del>
            <w:del w:id="856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857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4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A6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202423337[23090783576]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1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4F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28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16C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C9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4C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D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8D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58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湖南省会同县蒲稳侗族苗族乡大罗村十五组</w:delText>
              </w:r>
            </w:del>
            <w:del w:id="859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860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3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8A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CGN35371[]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08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2E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08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422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1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A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杨敦于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88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D2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61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湖南省会同县蒲稳侗族苗族乡阳溪村三组</w:delText>
              </w:r>
            </w:del>
            <w:del w:id="862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863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DF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6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202423794[240306442]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E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CD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8C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2D7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A1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18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10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02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64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湖南省会同县蒲稳侗族苗族乡阳溪村九组</w:delText>
              </w:r>
            </w:del>
            <w:del w:id="865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866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D1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79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SR231268185[2312610114]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B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82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1A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72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BF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5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廖良明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7B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04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67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湖南省会同县蒲稳侗族苗族乡夏结村十二组</w:delText>
              </w:r>
            </w:del>
            <w:del w:id="868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869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4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75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JMW24283328[24040405861]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B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81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1D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D8D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4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36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蒋义昌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09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FD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70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湖南省会同县蒲稳侗族苗族乡蒲稳村一组</w:delText>
              </w:r>
            </w:del>
            <w:del w:id="871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872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44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BD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WG70FX11613[2402250321]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3F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EC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30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DDC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C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2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杨定云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B6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32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73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湖南省会同县蒲稳侗族苗族乡大罗村一组</w:delText>
              </w:r>
            </w:del>
            <w:del w:id="874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42</w:delText>
              </w:r>
            </w:del>
            <w:del w:id="875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49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32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SR231268137[2312610125]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7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4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7F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DF7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56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C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34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7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76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湖南省会同县蒲稳侗族苗族乡大罗村二十一组</w:delText>
              </w:r>
            </w:del>
            <w:del w:id="877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878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A1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EB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JMW24281996[24040393025]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E6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03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D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F0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3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C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廖世义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8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8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79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湖南省会同县蒲稳侗族苗族乡报木村八组</w:delText>
              </w:r>
            </w:del>
            <w:del w:id="880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881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8E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6C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202423457[24040407938]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DB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76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56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D93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5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DD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CE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6C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82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湖南省会同县坪村镇木臻村一组</w:delText>
              </w:r>
            </w:del>
            <w:del w:id="883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884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04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4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NGW170F2310L0079[CS230918039]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86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2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57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F6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2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6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龙世有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44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02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85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湖南省会同县坪村镇毛田村三组</w:delText>
              </w:r>
            </w:del>
            <w:del w:id="886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887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7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A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NGW170F2310L0080[CS230918040]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6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D8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FE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54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0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6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张望生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1D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0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88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湖南省会同县坪村镇红旗村七组</w:delText>
              </w:r>
            </w:del>
            <w:del w:id="889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890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6E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E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JH2023025369[2302010110]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54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4F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F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45E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E8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7C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张自友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33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AD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91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湖南省会同县坪村镇五星村三组</w:delText>
              </w:r>
            </w:del>
            <w:del w:id="892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36</w:delText>
              </w:r>
            </w:del>
            <w:del w:id="893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DF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6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HN173F2307120035[JK230406660]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2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CD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C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208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80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9A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粟周荣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8E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3E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94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湖南省会同县坪村镇铺坪村十四组</w:delText>
              </w:r>
            </w:del>
            <w:del w:id="895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896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64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F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EE11936[23090826640]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E0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92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5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AFA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1D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6B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兰卓辉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C3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21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897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湖南省会同县坪村镇小田村二组</w:delText>
              </w:r>
            </w:del>
            <w:del w:id="898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899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26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8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HM3WC01759[3B303231]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D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BE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5A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D91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57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8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粟来成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EB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1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00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湖南省会同县坪村镇枫木村十三组</w:delText>
              </w:r>
            </w:del>
            <w:del w:id="901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902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E3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02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CY302083[]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7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8C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BF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957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C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97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梁细娥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D1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F1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03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湖南省会同县坪村镇木臻村一组</w:delText>
              </w:r>
            </w:del>
            <w:del w:id="904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905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A8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8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YML202302172[PC23022098]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A4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0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41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F7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1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D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粟高训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A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38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06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湖南省会同县坪村镇枫木村二组</w:delText>
              </w:r>
            </w:del>
            <w:del w:id="907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908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42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72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CTSX84835[CT240202006]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A9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52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A5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2A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2B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E6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龙安述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E9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42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09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湖南省会同县坪村镇木臻村七组</w:delText>
              </w:r>
            </w:del>
            <w:del w:id="910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911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30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F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BFSC20210710070[2108263A5473]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8D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69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B9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</w:tr>
      <w:tr w14:paraId="3446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16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5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张光明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9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A4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12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湖南省会同县坪村镇五星村四组</w:delText>
              </w:r>
            </w:del>
            <w:del w:id="913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914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3E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1E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JMW23206478[23100887795]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3A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DC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80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1B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0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2E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5B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C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15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湖南省会同县坪村镇铺坪村三组</w:delText>
              </w:r>
            </w:del>
            <w:del w:id="916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39</w:delText>
              </w:r>
            </w:del>
            <w:del w:id="917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20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71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JY24030587[240391003]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E4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1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ED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C9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7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54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龙幸福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1D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77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18" w:author="Rocy" w:date="2024-07-24T09:22:2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湖南省会同县坪村镇木臻村十二组</w:delText>
              </w:r>
            </w:del>
            <w:del w:id="919" w:author="Rocy" w:date="2024-07-24T09:22:29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920" w:author="Rocy" w:date="2024-07-24T09:22:2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54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1B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WG73FA01998[K42311301244]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F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55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48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6F0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8E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DD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杨俊娥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7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7C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21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湖南省会同县坪村镇枫木村十二组</w:delText>
              </w:r>
            </w:del>
            <w:del w:id="922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48</w:delText>
              </w:r>
            </w:del>
            <w:del w:id="923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82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A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CTSX86312[CT240304389]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A3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AB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90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76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7A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89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梁立新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A7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8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24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湖南省会同县坪村镇铺坪村十一组</w:delText>
              </w:r>
            </w:del>
            <w:del w:id="925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926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8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2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NJY73F240309016[JK240208211]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7D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90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02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5C2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2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60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粟自先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1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4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27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湖南省会同县坪村镇塘口村三组</w:delText>
              </w:r>
            </w:del>
            <w:del w:id="928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929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CF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78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YML202302171[PC23021945]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8C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E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F0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F53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30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B7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杨德俊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C5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35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30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湖南省会同县漠滨侗族苗族乡网形村三组</w:delText>
              </w:r>
            </w:del>
            <w:del w:id="931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932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AB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EE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LN95FQ24021240[240270428]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F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5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3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9A4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A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F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龙庆成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2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99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33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湖南省会同县坪村镇枫木村三组</w:delText>
              </w:r>
            </w:del>
            <w:del w:id="934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935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B4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79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GGNS4081121[LH202305047]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56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2D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F1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247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E2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C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3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4C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36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湖南省会同县坪村镇五星村四组</w:delText>
              </w:r>
            </w:del>
            <w:del w:id="937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38</w:delText>
              </w:r>
            </w:del>
            <w:del w:id="938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B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A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LN95FQ24021228[240270447]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C8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7A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E3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2EA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20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41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粟明辉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5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D6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39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湖南省会同县坪村镇枫木村二组</w:delText>
              </w:r>
            </w:del>
            <w:del w:id="940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941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4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4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SR2306400360[2306103155]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59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7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E6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738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9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B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张宗喜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91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FD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42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湖南省会同县坪村镇毛田村十一组</w:delText>
              </w:r>
            </w:del>
            <w:del w:id="943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944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AA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11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NP1WG4.0-6502979[24010117774]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A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34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3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6E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4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F5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70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75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45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湖南省会同县坪村镇铺坪村六组</w:delText>
              </w:r>
            </w:del>
            <w:del w:id="946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947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6B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68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LN95FQ24021219[240270302]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F3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53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0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DF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2C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4B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F0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62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48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湖南省会同县坪村镇木臻村一组</w:delText>
              </w:r>
            </w:del>
            <w:del w:id="949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950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C3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03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CY302126[]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18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B7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4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502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87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6E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59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C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51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湖南省会同县坪村镇新屋村八组</w:delText>
              </w:r>
            </w:del>
            <w:del w:id="952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953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0C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E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TL2358229[231911114]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D4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5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DD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56C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01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4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龙勇海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22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EF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54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湖南省会同县坪村镇木臻村十一组</w:delText>
              </w:r>
            </w:del>
            <w:del w:id="955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956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CF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8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GGNS4081368[G4K2311023050]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F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A4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C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94D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B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D2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龙安江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E4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2B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57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湖南省会同县坪村镇万宜村二组</w:delText>
              </w:r>
            </w:del>
            <w:del w:id="958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959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E0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93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202319561[24010118426]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5A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3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51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D0F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99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0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张钧杰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5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10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60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湖南省会同县坪村镇小田村五组</w:delText>
              </w:r>
            </w:del>
            <w:del w:id="961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962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1B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4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WG70FX11618[2402250308]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D4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63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E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640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E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1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龙小兵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C0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21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63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湖南省会同县坪村镇木臻村十一组</w:delText>
              </w:r>
            </w:del>
            <w:del w:id="964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965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D0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B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FM1WGQ4-60244123[23090826608]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04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00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32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8A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B5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66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龙剑欧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04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A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66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湖南省会同县坪村镇木臻村三组</w:delText>
              </w:r>
            </w:del>
            <w:del w:id="967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968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3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E9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CGN30374[]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BA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ED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88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E6F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ED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5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张光顺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2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9D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69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湖南省会同县坪村镇毛田村四组</w:delText>
              </w:r>
            </w:del>
            <w:del w:id="970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971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74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8B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JMW24283295[24040405862]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69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EE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F3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53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03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F8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梁团红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AD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51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72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湖南省会同县坪村镇芳园村三组</w:delText>
              </w:r>
            </w:del>
            <w:del w:id="973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974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E1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KY2403R010499[2403R010499]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32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0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28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183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D3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3E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梁玉荣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00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CE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75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湖南省会同县坪村镇铺坪村十组</w:delText>
              </w:r>
            </w:del>
            <w:del w:id="976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977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DB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5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R2430708[241907846]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9F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8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5C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536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2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2F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唐才良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C6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F5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78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湖南省会同县坪村镇清水村六组</w:delText>
              </w:r>
            </w:del>
            <w:del w:id="979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980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F3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C3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KY2403R010501[2403R010501]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DC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D0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9C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46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79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60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谌业中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2C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00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81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湖南省会同县坪村镇五星村八组</w:delText>
              </w:r>
            </w:del>
            <w:del w:id="982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983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2F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F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LN95FQ24040061[240270409]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FF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AE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77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928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85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49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梁和福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7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CB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84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湖南省会同县坪村镇新屋村九组</w:delText>
              </w:r>
            </w:del>
            <w:del w:id="985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986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EE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1A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TL2330892[231912801]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A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1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E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1E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10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3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杨成新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51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5A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87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湖南省会同县坪村镇铺坪村十一组</w:delText>
              </w:r>
            </w:del>
            <w:del w:id="988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989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F8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21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HN73HF240320011[K42403302551]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2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47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F3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A53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FF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19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AF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A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90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湖南省会同县坪村镇坪村村十四组</w:delText>
              </w:r>
            </w:del>
            <w:del w:id="991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992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F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A2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TL2456362[241909550]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78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92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70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5E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47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51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龙优良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A6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9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93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湖南省会同县坪村镇木臻村十一组</w:delText>
              </w:r>
            </w:del>
            <w:del w:id="994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995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9D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BF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202424166[24040406266]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C5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C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8A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DAD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46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E1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张善良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45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5D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96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湖南省会同县坪村镇大顺村九组</w:delText>
              </w:r>
            </w:del>
            <w:del w:id="997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998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9F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33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YHW24263895[2404005730]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17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6A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1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64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3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BC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付良跃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24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09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999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湖南省会同县坪村镇五星村五组</w:delText>
              </w:r>
            </w:del>
            <w:del w:id="1000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001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C9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75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GGNS4081201[G4K2311023339]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55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5E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BE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C89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8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F7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唐彩云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11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9F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02" w:author="Rocy" w:date="2024-07-24T09:22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湖南省会同县坪村镇铺坪村六组</w:delText>
              </w:r>
            </w:del>
            <w:del w:id="1003" w:author="Rocy" w:date="2024-07-24T09:22:3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004" w:author="Rocy" w:date="2024-07-24T09:22:3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3D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E9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LN95C24032174[220228154]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7B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2F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C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A6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50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D2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5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DB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05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湖南省会同县坪村镇红旗村六组</w:delText>
              </w:r>
            </w:del>
            <w:del w:id="1006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007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3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5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LN95FQ24032137[PC240301632]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6E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1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79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35D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F6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E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A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5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08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湖南省会同县坪村镇铺坪村一组</w:delText>
              </w:r>
            </w:del>
            <w:del w:id="1009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010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66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D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TL2358473[231911620]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68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89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46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2D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16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张道其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5A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CA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11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湖南省会同县坪村镇红旗村四组</w:delText>
              </w:r>
            </w:del>
            <w:del w:id="1012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1013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9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1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TL2330874[231912809]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E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B9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8D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535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E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3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何小平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C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94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14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湖南省会同县坪村镇木臻村十一组</w:delText>
              </w:r>
            </w:del>
            <w:del w:id="1015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016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D7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07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LN95FQ24040039[240270369]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F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6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05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FF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D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B4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唐建成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D9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7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17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湖南省会同县坪村镇铺坪村十二组</w:delText>
              </w:r>
            </w:del>
            <w:del w:id="1018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019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73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CD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LCLQ240407435[GB231101581]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54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B4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D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0D2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2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D4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CE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0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20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湖南省会同县坪村镇铺坪村五组</w:delText>
              </w:r>
            </w:del>
            <w:del w:id="1021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022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0E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30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YZ70FX50696[2403230120]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1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A2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26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BE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45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E0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兰凤花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54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15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23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湖南省会同县坪村镇五星村五组</w:delText>
              </w:r>
            </w:del>
            <w:del w:id="1024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36</w:delText>
              </w:r>
            </w:del>
            <w:del w:id="1025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47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1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YZ70FX50573[2402050245]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0B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01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1A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42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7B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73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04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64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26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湖南省会同县坪村镇木臻村一组</w:delText>
              </w:r>
            </w:del>
            <w:del w:id="1027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1028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E1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2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JY24030644[240391011]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9E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B8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87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B0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C6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CE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张光富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C5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29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29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湖南省会同县坪村镇高村村七组</w:delText>
              </w:r>
            </w:del>
            <w:del w:id="1030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031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E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A8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63321M3C3R4100528[BJ11059643]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5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04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7B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14700.00</w:t>
            </w:r>
          </w:p>
        </w:tc>
      </w:tr>
      <w:tr w14:paraId="1AA3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7A9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86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张光富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B5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80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32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湖南省会同县坪村镇高村村七组</w:delText>
              </w:r>
            </w:del>
            <w:del w:id="1033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034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C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C8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X2308059[]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6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0A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9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1E45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26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31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粟润先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72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13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35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湖南省会同县坪村镇麻塘村四组</w:delText>
              </w:r>
            </w:del>
            <w:del w:id="1036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037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FC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F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HM3WC01746[3B302384]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F4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F2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B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20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5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5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D5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EE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38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湖南省会同县坪村镇红旗村十组</w:delText>
              </w:r>
            </w:del>
            <w:del w:id="1039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37</w:delText>
              </w:r>
            </w:del>
            <w:del w:id="1040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3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A7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NGW73HF24L011812[K42312301901]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4B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9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7C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1DE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F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A9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龙安湖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E5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02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41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湖南省会同县坪村镇木臻村二组</w:delText>
              </w:r>
            </w:del>
            <w:del w:id="1042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043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2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7F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FM1WGQ4-60245576[230307345]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F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29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1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37C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5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69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张美辉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82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3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44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湖南省会同县坪村镇高村村八组</w:delText>
              </w:r>
            </w:del>
            <w:del w:id="1045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046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40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C2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LCLC240303514[SEM4033454]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BF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4A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8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DA0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5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26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99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1A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47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湖南省会同县坪村镇木臻村一组</w:delText>
              </w:r>
            </w:del>
            <w:del w:id="1048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1049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C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D0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JMW24283284[24040405877]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B3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AC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7C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5E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F9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29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D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2B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50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湖南省会同县坪村镇铺坪村四组</w:delText>
              </w:r>
            </w:del>
            <w:del w:id="1051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052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A2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F2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YZ70FX50695[2403230107]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19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AF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8E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4B5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F7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78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梁新成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23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9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53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湖南省会同县坪村镇新屋村七组</w:delText>
              </w:r>
            </w:del>
            <w:del w:id="1054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055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A8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2B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JY24030597[240391010]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72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BA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D6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B90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8F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C8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01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C7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56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湖南省会同县坪村镇新屋村九组</w:delText>
              </w:r>
            </w:del>
            <w:del w:id="1057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058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DA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7B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JMW23206354[23100867808]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5F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EB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C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62A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BA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3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张陈文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8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D0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59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湖南省会同县坪村镇毛田村一组</w:delText>
              </w:r>
            </w:del>
            <w:del w:id="1060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061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4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1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JY24030948[JY240200584]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B2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AD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D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232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3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9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唐小红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EB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11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62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湖南省会同县坪村镇大洪村二组</w:delText>
              </w:r>
            </w:del>
            <w:del w:id="1063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064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1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86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JY24030962[JY240200617]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0A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B6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85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0D1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B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6B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3D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68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65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湖南省会同县坪村镇大顺村五组</w:delText>
              </w:r>
            </w:del>
            <w:del w:id="1066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067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E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95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NP1WG4.0-6502987[2404150286]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8C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D7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22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B2B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31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BE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C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D5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68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湖南省会同县坪村镇毛田村十一组</w:delText>
              </w:r>
            </w:del>
            <w:del w:id="1069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070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F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F5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LN95FQ24040028[240270436]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23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82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70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B93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6F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83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CC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FA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71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湖南省会同县坪村镇清水村一组</w:delText>
              </w:r>
            </w:del>
            <w:del w:id="1072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1073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29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52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CY302112[]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42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FE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1C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E03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5C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6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梁小雄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47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11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74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湖南省会同县坪村镇高村村一组</w:delText>
              </w:r>
            </w:del>
            <w:del w:id="1075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076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F8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66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2306050116[2306050116]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E2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4B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1C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47A7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9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A6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蒋昌田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3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20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77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</w:delText>
              </w:r>
            </w:del>
            <w:del w:id="1078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079" w:author="Rocy" w:date="2024-07-24T09:22:31Z">
              <w:r>
                <w:rPr>
                  <w:rStyle w:val="5"/>
                  <w:lang w:val="en-US" w:eastAsia="zh-CN" w:bidi="ar"/>
                </w:rPr>
                <w:delText>组</w:delText>
              </w:r>
            </w:del>
            <w:del w:id="1080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081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CA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77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CGN31720[]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F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82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4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A2B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AD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4E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李久富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D0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E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82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湖南省会同县炮团侗族苗族乡梨子寨村二组</w:delText>
              </w:r>
            </w:del>
            <w:del w:id="1083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084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4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4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2149268[230512078]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E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97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D8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976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3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1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蒋昌金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05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C4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85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湖南省会同县炮团侗族苗族乡炮团村九组</w:delText>
              </w:r>
            </w:del>
            <w:del w:id="1086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087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3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28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PCN15514[]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14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39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2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672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7E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8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C2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3A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88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湖南省会同县炮团侗族苗族乡快团村十组</w:delText>
              </w:r>
            </w:del>
            <w:del w:id="1089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090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35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AF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202421849[22090675467]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FF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63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48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8EC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31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4A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45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0E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91" w:author="Rocy" w:date="2024-07-24T09:22:3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湖南省会同县炮团侗族苗族乡快团村十组</w:delText>
              </w:r>
            </w:del>
            <w:del w:id="1092" w:author="Rocy" w:date="2024-07-24T09:22:3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093" w:author="Rocy" w:date="2024-07-24T09:22:3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D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F7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CGN29975[]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B3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23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58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2B4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1D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14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杨新秀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8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A7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94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湖南省会同县炮团侗族苗族乡新塘村五组</w:delText>
              </w:r>
            </w:del>
            <w:del w:id="1095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096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D1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EB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NGW73HF24L011814[K42312301892]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E1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E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3F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F01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1E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BD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蒋昌善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A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D0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097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湖南省会同县炮团侗族苗族乡炮团村一组</w:delText>
              </w:r>
            </w:del>
            <w:del w:id="1098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099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81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5D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JS230509461[]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9C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6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67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0B7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D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5B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蒋茂远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35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DB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00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湖南省会同县炮团侗族苗族乡王家盘村二组</w:delText>
              </w:r>
            </w:del>
            <w:del w:id="1101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102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3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E6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LCLC20240201119[23111143]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A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3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6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22D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7E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86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蒋昌柏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2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B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03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湖南省会同县炮团侗族苗族乡梨子寨村一组</w:delText>
              </w:r>
            </w:del>
            <w:del w:id="1104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1105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2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A1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XWT202401032[3I313183]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55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A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E7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52A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1E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B5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蒋和家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A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47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06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湖南省会同县炮团侗族苗族乡岩头坪村九组</w:delText>
              </w:r>
            </w:del>
            <w:del w:id="1107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108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A0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62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JMW24281922[24040392938]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37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0B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77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70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45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C0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蒋民生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D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59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09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湖南省会同县炮团侗族苗族乡炮团村十组</w:delText>
              </w:r>
            </w:del>
            <w:del w:id="1110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111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DC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D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WG70FX11606[2402230108]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2F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37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1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E10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5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5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杨桂邦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3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0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12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湖南省会同县炮团侗族苗族乡中心场村十三组</w:delText>
              </w:r>
            </w:del>
            <w:del w:id="1113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114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2A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6B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JMW23206430[23100867768]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C9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E3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D4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13E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C5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43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张先龙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AA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97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15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湖南省会同县炮团侗族苗族乡中心场村三组</w:delText>
              </w:r>
            </w:del>
            <w:del w:id="1116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117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4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88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YGSW22119531[23040295218]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A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C7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0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365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02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55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宋忠锦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47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65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18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湖南省会同县炮团侗族苗族乡中心场村十一组</w:delText>
              </w:r>
            </w:del>
            <w:del w:id="1119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120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7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C8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CTSX86321[CT240304417]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5B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3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AF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B7B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C7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F1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蒋海生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DF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3A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21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湖南省会同县炮团侗族苗族乡王家盘村九组</w:delText>
              </w:r>
            </w:del>
            <w:del w:id="1122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123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A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1A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R2430466[241905336]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8B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14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1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ABF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AD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5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37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B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24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湖南省会同县炮团侗族苗族乡快团村十组</w:delText>
              </w:r>
            </w:del>
            <w:del w:id="1125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126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B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6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LCLQ240306421[GB231101568]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94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7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07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F4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93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F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46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C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27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湖南省会同县炮团侗族苗族乡快团村三组</w:delText>
              </w:r>
            </w:del>
            <w:del w:id="1128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129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76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FB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ES14130[23040338762]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F6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2F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80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E52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B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B2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29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8B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30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湖南省会同县炮团侗族苗族乡梨子寨村六组</w:delText>
              </w:r>
            </w:del>
            <w:del w:id="1131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132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21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23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202320044[230409499]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1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A8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A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CD4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F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95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杨长发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4F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DE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33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湖南省会同县炮团侗族苗族乡中心场村十三组</w:delText>
              </w:r>
            </w:del>
            <w:del w:id="1134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135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E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A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202423797[240409058]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03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0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7BA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3D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86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石隆先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95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36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36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湖南省会同县炮团侗族苗族乡洪头场村六组</w:delText>
              </w:r>
            </w:del>
            <w:del w:id="1137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138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04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0A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R2430693[241907895]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0D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15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C6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EA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0F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D6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蒋映义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8A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7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39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湖南省会同县炮团侗族苗族乡王家盘村一组</w:delText>
              </w:r>
            </w:del>
            <w:del w:id="1140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141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8D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FA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YL2021031767[2103050219]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4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9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53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06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2E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5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宋良明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B9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0A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42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湖南省会同县炮团侗族苗族乡中心场村十一组</w:delText>
              </w:r>
            </w:del>
            <w:del w:id="1143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144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5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0D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CTSX85709[CT240303373]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BB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AE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F6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02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03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3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9C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0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45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湖南省会同县炮团侗族苗族乡梨子寨村六组</w:delText>
              </w:r>
            </w:del>
            <w:del w:id="1146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147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D5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B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202423935[24010117758]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19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5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E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FD0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EC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10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蒋光明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8B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D2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48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湖南省会同县炮团侗族苗族乡王家盘村十一组</w:delText>
              </w:r>
            </w:del>
            <w:del w:id="1149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150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2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1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R2430704[241907869]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64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49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8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B71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1B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D0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唐海兰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20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8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51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湖南省会同县炮团侗族苗族乡中心场村十四组</w:delText>
              </w:r>
            </w:del>
            <w:del w:id="1152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153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0D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5D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WD03684[CT240303399]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94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B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0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0DB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89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3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吴国庆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76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1C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54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湖南省会同县炮团侗族苗族乡快团村七组</w:delText>
              </w:r>
            </w:del>
            <w:del w:id="1155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156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91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35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CTSX84828[CT240201999]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4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3D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24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3D8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59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BD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3D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F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57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湖南省会同县炮团侗族苗族乡炮团村十二组</w:delText>
              </w:r>
            </w:del>
            <w:del w:id="1158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159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C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BF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202423488[24040407894]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92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D0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D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D16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4E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A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杨长兴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07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E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60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湖南省会同县炮团侗族苗族乡快团村九组</w:delText>
              </w:r>
            </w:del>
            <w:del w:id="1161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162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29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C8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RH171241622[PC240207179]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C0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D0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DA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A5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97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95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蒋海松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5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4A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63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湖南省会同县炮团侗族苗族乡炮团村十四组</w:delText>
              </w:r>
            </w:del>
            <w:del w:id="1164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165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A4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38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WG70FX11626[2402250298]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50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CB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46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81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C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39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A1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2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66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湖南省会同县炮团侗族苗族乡中心场村二组</w:delText>
              </w:r>
            </w:del>
            <w:del w:id="1167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168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B9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34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WD03965[CT240304411]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F5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7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0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FEC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3A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F4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蒋克煌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00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78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69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湖南省会同县炮团侗族苗族乡梨子寨村一组</w:delText>
              </w:r>
            </w:del>
            <w:del w:id="1170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171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72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4F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ES14573[24040401593]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B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AB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90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CD1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8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0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宋良高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11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4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72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湖南省会同县炮团侗族苗族乡中心场村十一组</w:delText>
              </w:r>
            </w:del>
            <w:del w:id="1173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174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EB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DD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TL2358467[231911656]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E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4B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D9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1BE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17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00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蒋中心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E1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6D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75" w:author="Rocy" w:date="2024-07-24T09:22:3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湖南省会同县炮团侗族苗族乡王家盘村十七组</w:delText>
              </w:r>
            </w:del>
            <w:del w:id="1176" w:author="Rocy" w:date="2024-07-24T09:22:32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177" w:author="Rocy" w:date="2024-07-24T09:22:3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A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31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R2430452[241905355]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69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A4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A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EE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06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E2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BB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1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78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湖南省会同县炮团侗族苗族乡新塘村八组</w:delText>
              </w:r>
            </w:del>
            <w:del w:id="1179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180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F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28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ES14723[240232801]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03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38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3C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6CC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2C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43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黄同亮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27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BD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81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湖南省会同县炮团侗族苗族乡王家盘村八组</w:delText>
              </w:r>
            </w:del>
            <w:del w:id="1182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183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C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DD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R2430596[241907023]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2B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BD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65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3D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4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7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黄俊勇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20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91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84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湖南省会同县炮团侗族苗族乡王家盘村十四组</w:delText>
              </w:r>
            </w:del>
            <w:del w:id="1185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186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6A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74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LCLQ240407038[PC240305568]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0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A2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9E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6D2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B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AC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蒋德放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48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BC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87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湖南省会同县炮团侗族苗族乡岩头坪村九组</w:delText>
              </w:r>
            </w:del>
            <w:del w:id="1188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189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F1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CF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GGNS408249[GG230504684]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1F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4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27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418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F8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D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宋忠平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85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8F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90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湖南省会同县炮团侗族苗族乡中心场村八组</w:delText>
              </w:r>
            </w:del>
            <w:del w:id="1191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1192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B1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36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TL2430631[241910154]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D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66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67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610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19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A9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蒋韶芳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7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7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93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湖南省会同县炮团侗族苗族乡王家盘村十一组</w:delText>
              </w:r>
            </w:del>
            <w:del w:id="1194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1195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DB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E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YGSW22119543[23040295229]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0A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8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3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6EE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2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2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唐帮亮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0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74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96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湖南省会同县炮团侗族苗族乡梨子寨村八组</w:delText>
              </w:r>
            </w:del>
            <w:del w:id="1197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198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88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B9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202423263[240304681]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D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BF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9A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5F2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C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6C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蒋宗浪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2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4E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199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湖南省会同县炮团侗族苗族乡炮团村二组</w:delText>
              </w:r>
            </w:del>
            <w:del w:id="1200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201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1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7E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XWT202401031[3I313173]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CB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98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99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C9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F9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9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C1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1B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02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湖南省会同县炮团侗族苗族乡快团村四组</w:delText>
              </w:r>
            </w:del>
            <w:del w:id="1203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204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E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EB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YHW22014889[22040242036]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0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C3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82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6D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5D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B0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F0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74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05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湖南省会同县炮团侗族苗族乡新塘村十四组</w:delText>
              </w:r>
            </w:del>
            <w:del w:id="1206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207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59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8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TL2330881[231912808]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C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EE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2A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6E5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A9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A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蒋秀忠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F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1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08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湖南省会同县炮团侗族苗族乡王家盘村十五组</w:delText>
              </w:r>
            </w:del>
            <w:del w:id="1209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210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F7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BD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RH1712402831[PC240309561]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E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13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7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4FE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1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FB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蒋秀高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EF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7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11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湖南省会同县炮团侗族苗族乡新塘村二组</w:delText>
              </w:r>
            </w:del>
            <w:del w:id="1212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213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6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DA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GGNS4081353[PC231107922]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84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39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1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F60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CF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33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石爱香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8D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D1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14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湖南省会同县漠滨侗族苗族乡洞头塘村四组</w:delText>
              </w:r>
            </w:del>
            <w:del w:id="1215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216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E0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73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CY302003[]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72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97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4A0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5FD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6A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C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罗玉香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83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8B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17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湖南省会同县漠滨侗族苗族乡漠滨村二十三组</w:delText>
              </w:r>
            </w:del>
            <w:del w:id="1218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219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46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30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JS230924925[]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D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32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B7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096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BF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68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蒋光银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64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AC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20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湖南省会同县漠滨侗族苗族乡杉木坳村三组</w:delText>
              </w:r>
            </w:del>
            <w:del w:id="1221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222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D2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AD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JS230820403[]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C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2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0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951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A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B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杨世能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F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B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23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湖南省会同县漠滨侗族苗族乡网形村三组</w:delText>
              </w:r>
            </w:del>
            <w:del w:id="1224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1225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FF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83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JS230924927[]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03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40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3D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D4E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37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3B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刘茂发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8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3C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26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湖南省会同县漠滨侗族苗族乡漠滨村二十九组</w:delText>
              </w:r>
            </w:del>
            <w:del w:id="1227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228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6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7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JS230717761[]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9A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47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F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255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52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8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陈万春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3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22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29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湖南省会同县漠滨侗族苗族乡洞头塘村五组</w:delText>
              </w:r>
            </w:del>
            <w:del w:id="1230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231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89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84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LCLC230931642[23033939]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01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E7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13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CAC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53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A5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蔡光元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8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70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32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湖南省会同县漠滨侗族苗族乡金塘溪村九组</w:delText>
              </w:r>
            </w:del>
            <w:del w:id="1233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218</w:delText>
              </w:r>
            </w:del>
            <w:del w:id="1234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4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B0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NGW170F2310L0035[CS230914080]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74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B5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05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5E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27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9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0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1E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35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湖南省会同县漠滨侗族苗族乡洞头塘村十四组</w:delText>
              </w:r>
            </w:del>
            <w:del w:id="1236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237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5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E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R2430699[241907832]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47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60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8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1A1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2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51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梁运发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4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EE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38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湖南省会同县漠滨侗族苗族乡漠滨村二十五组</w:delText>
              </w:r>
            </w:del>
            <w:del w:id="1239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240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9D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8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MH4.0Q240228006[20230920002]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1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3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D7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800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8D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E6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申桂连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DC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7F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41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湖南省会同县漠滨侗族苗族乡金塘溪村五组</w:delText>
              </w:r>
            </w:del>
            <w:del w:id="1242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129</w:delText>
              </w:r>
            </w:del>
            <w:del w:id="1243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8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20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JS231031880[]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97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CE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DB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81F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0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F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黄大山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6F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5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44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湖南省会同县漠滨侗族苗族乡侯家坡村十四组</w:delText>
              </w:r>
            </w:del>
            <w:del w:id="1245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246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A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A7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JMW24281482[24040392947]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6B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A4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43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12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0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A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杨秀松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7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A4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47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湖南省会同县漠滨侗族苗族乡侯家坡村十五组</w:delText>
              </w:r>
            </w:del>
            <w:del w:id="1248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249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F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99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JMW24283259[24040405860]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CA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6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5A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F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36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侯辉银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C6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70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50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湖南省会同县漠滨侗族苗族乡侯家坡村八组</w:delText>
              </w:r>
            </w:del>
            <w:del w:id="1251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252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2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F9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R2430434[241905382]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B5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A2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B0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E4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69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8C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杨德月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D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8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53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湖南省会同县漠滨侗族苗族乡洞头冲村三组</w:delText>
              </w:r>
            </w:del>
            <w:del w:id="1254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255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0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90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NGW170F2310L0033[CS230914078]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82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00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39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907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58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B7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4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A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56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湖南省会同县漠滨侗族苗族乡漠滨村二十五组</w:delText>
              </w:r>
            </w:del>
            <w:del w:id="1257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258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5A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7F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MH4.0Q2402200233[20240220100]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1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4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1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A7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DA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6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4E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A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59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湖南省会同县漠滨侗族苗族乡洞头塘村十四组</w:delText>
              </w:r>
            </w:del>
            <w:del w:id="1260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261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F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A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R2430713[241907908]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15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8E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BF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3F8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3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BA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20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70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62" w:author="Rocy" w:date="2024-07-24T09:22:3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湖南省会同县漠滨侗族苗族乡洞头塘村十四组</w:delText>
              </w:r>
            </w:del>
            <w:del w:id="1263" w:author="Rocy" w:date="2024-07-24T09:22:33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264" w:author="Rocy" w:date="2024-07-24T09:22:3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6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F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BSN2312090132[]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09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34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7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30A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26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D1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2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31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65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湖南省会同县漠滨侗族苗族乡洞头塘村十组</w:delText>
              </w:r>
            </w:del>
            <w:del w:id="1266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267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2E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42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R2430464[241905322]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4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92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FE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87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30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A1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杨主花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F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C6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68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湖南省会同县漠滨侗族苗族乡侯家坡村十四组</w:delText>
              </w:r>
            </w:del>
            <w:del w:id="1269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270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80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5F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NGW170HF24L01133[2403041228]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2C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5C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8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710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B1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4F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23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92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71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湖南省会同县漠滨侗族苗族乡洞头冲村九组</w:delText>
              </w:r>
            </w:del>
            <w:del w:id="1272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273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3D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B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YHW24279113[24040389951]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CE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2C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F3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AE7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AB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37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DB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9F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74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湖南省会同县漠滨侗族苗族乡洞头塘村二组</w:delText>
              </w:r>
            </w:del>
            <w:del w:id="1275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276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7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32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NJY170HF24L0406093[19100608404]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08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CA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84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EE4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4F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2B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龙新元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E0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34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77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湖南省会同县漠滨侗族苗族乡洞头塘村三组</w:delText>
              </w:r>
            </w:del>
            <w:del w:id="1278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279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F5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D5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R2450223[241907805]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17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3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B0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E8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1E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2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B2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6F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80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湖南省会同县漠滨侗族苗族乡漠滨村二十一组</w:delText>
              </w:r>
            </w:del>
            <w:del w:id="1281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282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31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81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NJY170HF24L0406006[2403041260]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BC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F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6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45F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63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2B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1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1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83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湖南省会同县漠滨侗族苗族乡沙堆村十四组</w:delText>
              </w:r>
            </w:del>
            <w:del w:id="1284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285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AD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C6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HN170HF24L0417007[2403041218]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E1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08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CD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C87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2C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F8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85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8E2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86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湖南省会同县漠滨侗族苗族乡洞头塘村三组</w:delText>
              </w:r>
            </w:del>
            <w:del w:id="1287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288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C4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0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MH4.0Q2402220237[20230920038]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10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9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E5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764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D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32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杨定平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F4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4C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89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湖南省会同县漠滨侗族苗族乡沙堆村十五组</w:delText>
              </w:r>
            </w:del>
            <w:del w:id="1290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291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1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61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HNW170F2310L0149[CS240202176]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E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6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2A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C2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7E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F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39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93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92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湖南省会同县漠滨侗族苗族乡洞头塘村四组</w:delText>
              </w:r>
            </w:del>
            <w:del w:id="1293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294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52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5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KY2312P057618[2312P057618]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F9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FD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9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B48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46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B5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79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F9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95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湖南省会同县漠滨侗族苗族乡沙堆村十七组</w:delText>
              </w:r>
            </w:del>
            <w:del w:id="1296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1297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A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FF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2306072598[2306072598]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BA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9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C0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121A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6D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19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CD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A2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298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湖南省会同县漠滨侗族苗族乡漠滨村五组</w:delText>
              </w:r>
            </w:del>
            <w:del w:id="1299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49</w:delText>
              </w:r>
            </w:del>
            <w:del w:id="1300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E5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7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HNW170F2310L0150[CS240202186]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7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3F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4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D8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B0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DD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龙帮成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2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E9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01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湖南省会同县漠滨侗族苗族乡洞头塘村三组</w:delText>
              </w:r>
            </w:del>
            <w:del w:id="1302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1303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8E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7D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HN170HF24L0417010[2403041102]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98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2F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6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BB6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98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95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蒋映和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D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A1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04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湖南省会同县漠滨侗族苗族乡洞头冲村十三组</w:delText>
              </w:r>
            </w:del>
            <w:del w:id="1305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306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7C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D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YHW24279100[24040389941]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52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5C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F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1C3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6E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B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杨秀佐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E2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14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07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湖南省会同县漠滨侗族苗族乡漠滨村十一组</w:delText>
              </w:r>
            </w:del>
            <w:del w:id="1308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309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F5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29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R2430958[241909831]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92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99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06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873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9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F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64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78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10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湖南省会同县漠滨侗族苗族乡洞头塘村二组</w:delText>
              </w:r>
            </w:del>
            <w:del w:id="1311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312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A3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31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YZ70FX10679[2404160078]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1E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80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7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7A9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A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DD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杨奕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C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1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13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湖南省会同县漠滨侗族苗族乡洞头塘村十三组</w:delText>
              </w:r>
            </w:del>
            <w:del w:id="1314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315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07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F2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LCLQ240305829[PC240307095]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11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C1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55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78C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D8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9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黄和香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C9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5B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16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湖南省会同县漠滨侗族苗族乡白岩坡村三组</w:delText>
              </w:r>
            </w:del>
            <w:del w:id="1317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318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D5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D7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YZ70FX10641[2404160038]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E2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EC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CD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92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23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E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申春杰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B7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A8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19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湖南省会同县漠滨侗族苗族乡金塘溪村十八组</w:delText>
              </w:r>
            </w:del>
            <w:del w:id="1320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407</w:delText>
              </w:r>
            </w:del>
            <w:del w:id="1321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29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72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CGN40934[]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36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F6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29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5E0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2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AB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杨秀棋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06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22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湖南省会同县漠滨侗族苗族乡漠滨村十一组</w:delText>
              </w:r>
            </w:del>
            <w:del w:id="1323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324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95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3E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R2450211[241907763]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3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4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6E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BCE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29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39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唐才清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E8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8D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25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湖南省会同县漠滨侗族苗族乡金塘溪村二组</w:delText>
              </w:r>
            </w:del>
            <w:del w:id="1326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48</w:delText>
              </w:r>
            </w:del>
            <w:del w:id="1327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41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64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YZ70FX10678[2404160096]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2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42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82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486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B9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8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曹进娥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5B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CC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28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湖南省会同县漠滨侗族苗族乡洞头冲村七组</w:delText>
              </w:r>
            </w:del>
            <w:del w:id="1329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330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3F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C9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JS230200452[]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FE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31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7C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772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D5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5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龙世荣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9D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65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31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湖南省会同县马鞍镇北厂村一组</w:delText>
              </w:r>
            </w:del>
            <w:del w:id="1332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41</w:delText>
              </w:r>
            </w:del>
            <w:del w:id="1333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A3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F9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HYN40001833[]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DD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25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91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DA7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7D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D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65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F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34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湖南省会同县马鞍镇黄村一组</w:delText>
              </w:r>
            </w:del>
            <w:del w:id="1335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38</w:delText>
              </w:r>
            </w:del>
            <w:del w:id="1336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56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94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DL90QH011421[170F/P-22210250604]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8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30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A5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15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59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CB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梁文波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F4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1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37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湖南省会同县马鞍镇阳隆村七组</w:delText>
              </w:r>
            </w:del>
            <w:del w:id="1338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339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0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57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HM202115560[]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EA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D1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B2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73C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92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9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粟有军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E2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66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40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湖南省会同县马鞍镇阳隆村二组</w:delText>
              </w:r>
            </w:del>
            <w:del w:id="1341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342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40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2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DL90QH001188[170F/P-22201178249]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5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D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CA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D64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18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F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梁万春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17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D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43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湖南省会同县马鞍镇相见村七组</w:delText>
              </w:r>
            </w:del>
            <w:del w:id="1344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345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1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E6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DL90QH015762[170F/P-22111278036]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35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CC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9F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0A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D4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4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郑阳明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02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DD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46" w:author="Rocy" w:date="2024-07-24T09:22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湖南省会同县马鞍镇小溪口村八组</w:delText>
              </w:r>
            </w:del>
            <w:del w:id="1347" w:author="Rocy" w:date="2024-07-24T09:22:34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348" w:author="Rocy" w:date="2024-07-24T09:22:3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32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8B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DL90QH001166[170F/P-22201178130]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14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37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AF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67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4F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EE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张自先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C4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69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49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湖南省会同县马鞍镇北厂村一组</w:delText>
              </w:r>
            </w:del>
            <w:del w:id="1350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55</w:delText>
              </w:r>
            </w:del>
            <w:del w:id="1351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AB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7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DL90QH015943[170F/P-22110308052]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E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32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0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FEA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EF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A1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李长森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7E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1B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52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湖南省会同县马鞍镇马田村六组</w:delText>
              </w:r>
            </w:del>
            <w:del w:id="1353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354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88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06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DL90QH015765[170F/P-22111278027]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4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F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E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991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E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B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张如祥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CF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9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55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湖南省会同县马鞍镇马鞍村二组</w:delText>
              </w:r>
            </w:del>
            <w:del w:id="1356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1357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6D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F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DL90QH015612[170F/P-22111278103]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CD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07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6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C68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55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C4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蔡光亮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60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08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58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湖南省会同县马鞍镇小溪口村一组</w:delText>
              </w:r>
            </w:del>
            <w:del w:id="1359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360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DA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AF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DL90QH015931[170F/P-22110308035]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A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B7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A9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B4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34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A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梁才林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74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A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61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湖南省会同县马鞍镇马鞍村九组</w:delText>
              </w:r>
            </w:del>
            <w:del w:id="1362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363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3D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F2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DL90QH015969[170F/P-22110308107]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0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9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6F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74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26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05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杨绪文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F2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8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64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湖南省会同县马鞍镇唐家村六组</w:delText>
              </w:r>
            </w:del>
            <w:del w:id="1365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366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1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86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TL2358966[231912630]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8B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57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DB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ABC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E1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CF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22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F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67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湖南省会同县马鞍镇银山村九组</w:delText>
              </w:r>
            </w:del>
            <w:del w:id="1368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369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33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6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CTSX84822[CT240201993]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6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01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7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52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D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E7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8A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F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70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湖南省会同县马鞍镇相见村十二组</w:delText>
              </w:r>
            </w:del>
            <w:del w:id="1371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372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FC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60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FM1WGQ4-60244119[23090826603]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48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36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F9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17B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FB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F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8D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E9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73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湖南省会同县马鞍镇相见村十二组</w:delText>
              </w:r>
            </w:del>
            <w:del w:id="1374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375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2E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F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CGN35318[]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0C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C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BF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863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CB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95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曾令贵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54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B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76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湖南省会同县马鞍镇北厂村五组</w:delText>
              </w:r>
            </w:del>
            <w:del w:id="1377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378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37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D1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FM1WGQ4-60244428[23090826632]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7C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5F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D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6A7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A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9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粟登辉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F8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CC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79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湖南省会同县马鞍镇北厂村五组</w:delText>
              </w:r>
            </w:del>
            <w:del w:id="1380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381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0B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4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FM1WGQ4-60244118[23090826634]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A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0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9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CC9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1F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8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黎开银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5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F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82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湖南省会同县马鞍镇唐家村一组</w:delText>
              </w:r>
            </w:del>
            <w:del w:id="1383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384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79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0A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FM1WGQ4-60244431[24030283729]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BC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9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2D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4A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3D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38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8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2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85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湖南省会同县马鞍镇北厂村八组</w:delText>
              </w:r>
            </w:del>
            <w:del w:id="1386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387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ED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F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FM1WGQ4-60244429[23090826636]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0D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8A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26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60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89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E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梁意如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8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31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88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湖南省会同县马鞍镇马鞍村二组</w:delText>
              </w:r>
            </w:del>
            <w:del w:id="1389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390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B0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A5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WG73FA02001[K42311301470]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30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6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A0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824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A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B0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龙世顺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24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9B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91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湖南省会同县马鞍镇相见村十一组</w:delText>
              </w:r>
            </w:del>
            <w:del w:id="1392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393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F2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0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RH171241633[PC240207181]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DC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7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DD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6CB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8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2D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粟小明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11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5A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94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湖南省会同县马鞍镇泥池村三组</w:delText>
              </w:r>
            </w:del>
            <w:del w:id="1395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396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83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D9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ES14114[24030283775]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2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27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8E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D04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84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7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粟登全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7E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BA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397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湖南省会同县马鞍镇银山村十四组</w:delText>
              </w:r>
            </w:del>
            <w:del w:id="1398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37</w:delText>
              </w:r>
            </w:del>
            <w:del w:id="1399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50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0B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ES14144[24030283731]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9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2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0EA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A8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40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石良军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A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5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00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湖南省会同县马鞍镇唐家村九组</w:delText>
              </w:r>
            </w:del>
            <w:del w:id="1401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402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A8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5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ES14140[23090826647]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A8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7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74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FAB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2F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D9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张秀永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E8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A4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03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湖南省会同县马鞍镇黄土村八组</w:delText>
              </w:r>
            </w:del>
            <w:del w:id="1404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405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17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2E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R2430604[241906858]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31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E4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9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0A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8E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4F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梁荣辉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21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F9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06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湖南省会同县马鞍镇银山村六组</w:delText>
              </w:r>
            </w:del>
            <w:del w:id="1407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408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7C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1D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HN73HF240320008[23091186]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D4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B3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F0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57F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9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1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黎光辉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0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E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09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湖南省会同县马鞍镇唐家村七组</w:delText>
              </w:r>
            </w:del>
            <w:del w:id="1410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411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9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3A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ES14138[23090826649]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79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E3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43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A2C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D6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DF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梁德烈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61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A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12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湖南省会同县马鞍镇暂板村四组</w:delText>
              </w:r>
            </w:del>
            <w:del w:id="1413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1414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0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8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YHW24279405[24040390167]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4C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A0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04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07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6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8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粟登芬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BE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BD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15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湖南省会同县马鞍镇北厂村一组</w:delText>
              </w:r>
            </w:del>
            <w:del w:id="1416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417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8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17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CGN31679[]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CD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F7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E1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0A1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C5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01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梁荣军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7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67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18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湖南省会同县马鞍镇马鞍村十一组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F3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44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202423130[230203790]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37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C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4B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62E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3C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A3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黎胜明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1C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58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19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湖南省会同县马鞍镇唐家村七组</w:delText>
              </w:r>
            </w:del>
            <w:del w:id="1420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421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B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5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TL2456148[241909732]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F5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A2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76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7D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34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8D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粟多益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E8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AD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22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湖南省会同县马鞍镇黄家村三组</w:delText>
              </w:r>
            </w:del>
            <w:del w:id="1423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424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BB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19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LCLQ231145499[23100863810]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8B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83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F4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535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96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7F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粟高春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A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B5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25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湖南省会同县马鞍镇阳隆村四组</w:delText>
              </w:r>
            </w:del>
            <w:del w:id="1426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427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46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0F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JMW23206338[23100867791]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C4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9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56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D33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9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34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E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0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28" w:author="Rocy" w:date="2024-07-24T09:22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湖南省会同县马鞍镇马田村一组</w:delText>
              </w:r>
            </w:del>
            <w:del w:id="1429" w:author="Rocy" w:date="2024-07-24T09:22:35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430" w:author="Rocy" w:date="2024-07-24T09:22:3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1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3B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JMW23206455[23100867778]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3F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AB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44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107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E9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44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D4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8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31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湖南省会同县马鞍镇闹溪村十二组</w:delText>
              </w:r>
            </w:del>
            <w:del w:id="1432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433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6E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67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JMW24283252[24040405859]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00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E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24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BE7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D7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B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龙泽富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5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F2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34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湖南省会同县马鞍镇黄土村七组</w:delText>
              </w:r>
            </w:del>
            <w:del w:id="1435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436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4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83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JMW23206349[23100867800]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A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6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C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E0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5D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19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龙照成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A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1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37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湖南省会同县马鞍镇阳隆村十三组</w:delText>
              </w:r>
            </w:del>
            <w:del w:id="1438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439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E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57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JMW23206327[23100867801]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69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7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DE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5E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05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BB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龙章有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0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AD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40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湖南省会同县马鞍镇闹溪村九组</w:delText>
              </w:r>
            </w:del>
            <w:del w:id="1441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442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37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31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JMW23206492[23100867773]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65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83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F4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8CC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ED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8C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梁荣寿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62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7E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43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湖南省会同县马鞍镇马鞍村十一组</w:delText>
              </w:r>
            </w:del>
            <w:del w:id="1444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44</w:delText>
              </w:r>
            </w:del>
            <w:del w:id="1445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39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1A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202423177[230203898]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E2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F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E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706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58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BA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2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20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46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湖南省会同县马鞍镇马田村十三组</w:delText>
              </w:r>
            </w:del>
            <w:del w:id="1447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448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78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F0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JMW23206329[23100867774]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0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07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C4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2E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66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08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龙克文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5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4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49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湖南省会同县马鞍镇马田村十组</w:delText>
              </w:r>
            </w:del>
            <w:del w:id="1450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451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B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1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JMW23206500[23100867799]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D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39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35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291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F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4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张光富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2E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70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52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湖南省会同县马鞍镇洞溪村八组</w:delText>
              </w:r>
            </w:del>
            <w:del w:id="1453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454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B0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D7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JMW24283248[24040405878]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9E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9F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3F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94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D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E5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粟高云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A0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D8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55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湖南省会同县马鞍镇阳隆村四组</w:delText>
              </w:r>
            </w:del>
            <w:del w:id="1456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1457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4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3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JMW23206513[23100867772]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3A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5C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4C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11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F5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1E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9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D3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58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湖南省会同县马鞍镇闹溪村六组</w:delText>
              </w:r>
            </w:del>
            <w:del w:id="1459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1460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93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3A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JMW24283560[24040405872]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23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C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3B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76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65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E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1D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F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61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湖南省会同县马鞍镇马田村二组</w:delText>
              </w:r>
            </w:del>
            <w:del w:id="1462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463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60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16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JMW22158106[23050394533]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2C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F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B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97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49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5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3F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7F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64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湖南省会同县马鞍镇闹溪村六组</w:delText>
              </w:r>
            </w:del>
            <w:del w:id="1465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466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1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B0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JMW24283306[24040405863]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94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62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DC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8A6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A0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1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4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F8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67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湖南省会同县马鞍镇黄家村五组</w:delText>
              </w:r>
            </w:del>
            <w:del w:id="1468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469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7A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E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GG2021010149C[GG21010229]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8F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6D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AE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FC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AE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83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龙世银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A1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83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70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湖南省会同县马鞍镇马鞍村一组</w:delText>
              </w:r>
            </w:del>
            <w:del w:id="1471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472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3F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8F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DL90QJ000821[170F/P-22401120772]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88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5D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4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DCB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08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B4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朱兴奇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A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D6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73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湖南省会同县马鞍镇北厂村九组</w:delText>
              </w:r>
            </w:del>
            <w:del w:id="1474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475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B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9A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DL75QJ002739[170F/P-22402260706]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87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48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16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78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8C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1E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梁奇福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73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E5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76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湖南省会同县马鞍镇阳隆村四组</w:delText>
              </w:r>
            </w:del>
            <w:del w:id="1477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1478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61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C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ZS210207759[2102055A5025]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9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FE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8B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E82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16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88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梁建发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1D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D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79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湖南省会同县马鞍镇小溪口村十一组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1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CA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DL90QJ000808[170F/P-22401120770]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9A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91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E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6A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C8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8D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石守军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3D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43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80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湖南省会同县马鞍镇唐家村八组</w:delText>
              </w:r>
            </w:del>
            <w:del w:id="1481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482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3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DL90QJ002474[170F/P-22403150100]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C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E0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25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D0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8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E9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4D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7B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83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湖南省会同县马鞍镇银山村九组</w:delText>
              </w:r>
            </w:del>
            <w:del w:id="1484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1485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86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3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LY33215086[116023005]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D4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15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00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6024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D3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53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C0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A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86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湖南省会同县马鞍镇黄家村四组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E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EE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JMW24283291[24040405866]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9A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72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8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9EC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B6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3E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黎光军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DD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8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87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湖南省会同县马鞍镇唐家村七组</w:delText>
              </w:r>
            </w:del>
            <w:del w:id="1488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489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D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07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JMW23206536[23100867789]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A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21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4C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D69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61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E5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邱安元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E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1B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90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湖南省会同县马鞍镇马鞍村四组</w:delText>
              </w:r>
            </w:del>
            <w:del w:id="1491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492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4A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18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DL90QJ000800[170F/P-22401120764]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02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6A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D6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31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92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C4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梁德权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D6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3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93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湖南省会同县马鞍镇小溪口村十二组</w:delText>
              </w:r>
            </w:del>
            <w:del w:id="1494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495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CA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D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JMW22157881[23050394517]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1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7C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34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B3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9F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95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粟登亮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D2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1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96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湖南省会同县马鞍镇阳隆村三组</w:delText>
              </w:r>
            </w:del>
            <w:del w:id="1497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498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EA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A9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KY2403R010515[2403R010515]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6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6F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A1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F75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F2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F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2E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A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499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湖南省会同县马鞍镇闹溪村三组</w:delText>
              </w:r>
            </w:del>
            <w:del w:id="1500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501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5B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1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DL90QJ002248[170F/P-22402200419]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4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45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7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6D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B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44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7B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96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02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湖南省会同县马鞍镇银山村一组</w:delText>
              </w:r>
            </w:del>
            <w:del w:id="1503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504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BB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A6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JMW24283319[24040405903]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40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7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2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BAD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BD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F4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57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E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05" w:author="Rocy" w:date="2024-07-24T09:22:3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湖南省会同县马鞍镇黄家村四组</w:delText>
              </w:r>
            </w:del>
            <w:del w:id="1506" w:author="Rocy" w:date="2024-07-24T09:22:36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507" w:author="Rocy" w:date="2024-07-24T09:22:3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55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F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JMW23206261[23100867771]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1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93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E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49C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E4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A9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梁才富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A7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0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08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湖南省会同县马鞍镇小溪口村十三组</w:delText>
              </w:r>
            </w:del>
            <w:del w:id="1509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510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44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79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TL2358146[231910982]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0D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C8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1D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26A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13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E6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粟高荣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FF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4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11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湖南省会同县马鞍镇小溪口村四组</w:delText>
              </w:r>
            </w:del>
            <w:del w:id="1512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513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20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F7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MH4.0Q240228022[202306002465]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7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34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BE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781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5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C8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梁玉芝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6C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30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14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湖南省会同县马鞍镇相见村十四组</w:delText>
              </w:r>
            </w:del>
            <w:del w:id="1515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1516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C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37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TL2358137[231911209]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D3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42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BB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6D1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50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B8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梁才金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0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2B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17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湖南省会同县马鞍镇小溪口村三组</w:delText>
              </w:r>
            </w:del>
            <w:del w:id="1518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519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57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12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TL2451686[241901996]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5A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B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AB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B5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4F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0F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65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C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20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湖南省会同县马鞍镇相见村十四组</w:delText>
              </w:r>
            </w:del>
            <w:del w:id="1521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522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00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A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TL2453253[241905480]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1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B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8C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C1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D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DA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DA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11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23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湖南省会同县马鞍镇黄家村四组</w:delText>
              </w:r>
            </w:del>
            <w:del w:id="1524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525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05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F5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TL2453272[241905554]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A2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13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F0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150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3F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DF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梁高荣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51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32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26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湖南省会同县马鞍镇银山村七组</w:delText>
              </w:r>
            </w:del>
            <w:del w:id="1527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528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1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E8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MH4.0Q240228002[20230920110]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C6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E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9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87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A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FE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梁奇有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8E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87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29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湖南省会同县马鞍镇小溪口村四组</w:delText>
              </w:r>
            </w:del>
            <w:del w:id="1530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531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8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E9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MH4.0Q240228025[202306002481]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71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83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E1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DB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3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E3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5F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85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32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湖南省会同县马鞍镇北厂村一组</w:delText>
              </w:r>
            </w:del>
            <w:del w:id="1533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534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76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5F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DL90QJ000832[170F/P-22401120859]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0C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F8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D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5A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F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85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梁奇亮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5E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2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35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湖南省会同县马鞍镇小溪口村十组</w:delText>
              </w:r>
            </w:del>
            <w:del w:id="1536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537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0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1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DL90QJ000787[170F/P-22401120706]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B2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ED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5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0B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8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F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冯济军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7F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6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38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湖南省会同县马鞍镇黄土村二组</w:delText>
              </w:r>
            </w:del>
            <w:del w:id="1539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540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C5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6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DL90QH008454[170F/P-22307210303]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D5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14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8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E9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8D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57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梁荣杰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D2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9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41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湖南省会同县马鞍镇马鞍村八组</w:delText>
              </w:r>
            </w:del>
            <w:del w:id="1542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543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1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3A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DL75QF015669[170F/P-22103159126]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9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04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DC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96B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D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77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梁主香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5C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0B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44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湖南省会同县马鞍镇小溪口村十三组</w:delText>
              </w:r>
            </w:del>
            <w:del w:id="1545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1546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BD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DB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MH4.0Q2310110060[20230920146]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2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8A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D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DD4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97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D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77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A7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47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湖南省会同县马鞍镇黄家村五组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27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E7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DL75QJ002769[170F/P-22402260801]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13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33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A1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00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06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5F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龙大毛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61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D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48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湖南省会同县马鞍镇相见村十二组</w:delText>
              </w:r>
            </w:del>
            <w:del w:id="1549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1550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1B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14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CGN35307[]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66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F8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C5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9D9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89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73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粟庆有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7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ED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51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湖南省会同县马鞍镇阳隆村三组</w:delText>
              </w:r>
            </w:del>
            <w:del w:id="1552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553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A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6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QZL-C2403090728[2310200068]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11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20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55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27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E6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DE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王自成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06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E2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54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湖南省会同县马鞍镇小溪口村十三组</w:delText>
              </w:r>
            </w:del>
            <w:del w:id="1555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556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6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76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QZL-24001310004[22050180392]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8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67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D0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66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28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B1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龙绍武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4A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C3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57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湖南省会同县马鞍镇唐家村十一组</w:delText>
              </w:r>
            </w:del>
            <w:del w:id="1558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559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8D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0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DL75QJ005697[170F/P-22403110505]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1E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C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ED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DC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AF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D5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文申玉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17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F1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0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湖南省会同县林城镇洒口村七组</w:delText>
              </w:r>
            </w:del>
            <w:del w:id="1561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562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1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4F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JMW23206293[23100867777]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79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0B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A9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D1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E9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7B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F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12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3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</w:delText>
              </w:r>
            </w:del>
            <w:del w:id="1564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565" w:author="Rocy" w:date="2024-07-24T09:22:37Z">
              <w:r>
                <w:rPr>
                  <w:rStyle w:val="5"/>
                  <w:lang w:val="en-US" w:eastAsia="zh-CN" w:bidi="ar"/>
                </w:rPr>
                <w:delText>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E7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F5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HM202301635[]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F2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74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AE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1DE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7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2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杨勋跃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80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21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6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湖南省会同县林城镇民主村八组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A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99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230517330[]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82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9A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C6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3888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2A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31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AD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B2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7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湖南省会同县林城镇民主村八组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9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4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HHH02230121[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B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A1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25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710.00</w:t>
            </w:r>
          </w:p>
        </w:tc>
      </w:tr>
      <w:tr w14:paraId="2B67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6C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6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张美礼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3D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BF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8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湖南省会同县林城镇洒口村十一组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4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AA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CGN27483[]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DA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22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7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E22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9F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16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E5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8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69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湖南省会同县林城镇竹寨村十二组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32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8E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GGNS4058352[K42310300432]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5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40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8A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856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3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5B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何秀明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5F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53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70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湖南省会同县林城镇洒口村六组</w:delText>
              </w:r>
            </w:del>
            <w:del w:id="1571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1572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4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C8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CGN30301[]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F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81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4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82F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1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4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龙伟成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B9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8D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73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湖南省会同县林城镇小茶溪村三组</w:delText>
              </w:r>
            </w:del>
            <w:del w:id="1574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575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47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F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TL2330897[221909702]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C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E7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B1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AA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2D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3A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2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C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76" w:author="Rocy" w:date="2024-07-24T09:22:3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湖南省会同县林城镇洒口村十三组</w:delText>
              </w:r>
            </w:del>
            <w:del w:id="1577" w:author="Rocy" w:date="2024-07-24T09:22:37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578" w:author="Rocy" w:date="2024-07-24T09:22:3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C5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FB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EE11939[23090826645]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7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0F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BD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6F2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13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A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沈文发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84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4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79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湖南省会同县林城镇长田村十一组</w:delText>
              </w:r>
            </w:del>
            <w:del w:id="1580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581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84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B2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TL2358967[231912657]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90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A8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77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039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64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2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何秀明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49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77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82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湖南省会同县林城镇洒口村六组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B2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92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R2430601[241906966]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8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0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98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A50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72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42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粟金先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54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33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83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湖南省会同县林城镇洞头村二组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5B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8A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CTSX84110[CT240201087]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4C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4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33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CBA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D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A2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C6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95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84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湖南省会同县洞头村二组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81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B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R2430605[241906924]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87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1A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5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F65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BA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50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王飞跃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BE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6D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85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湖南省会同县林城镇洒口村七组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D1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8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CTSX84836[CT240202007]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8F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3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6D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DA3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D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9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05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7F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86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湖南省会同县林城镇竹寨村九组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88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1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HHL41G42310002[K42304500057]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6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42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DE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079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C9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13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罗盛成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6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2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87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湖南省会同县林城镇洒口村十七组</w:delText>
              </w:r>
            </w:del>
            <w:del w:id="1588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589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5F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D1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EE11940[23090826623]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5B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3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C2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3F9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09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4A9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粟越南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E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FB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90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湖南省会同县林城镇小寨村十一组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D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8E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JSB170F2024011951[170F/P-22403010430]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9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9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B3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A1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23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8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A1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5F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91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湖南省会同县林城镇翁保村二组</w:delText>
              </w:r>
            </w:del>
            <w:del w:id="1592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593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0B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4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ES14146[3D203420]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CA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74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C5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8AB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05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FE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肖春华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8E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DD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94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湖南省会同县林城镇岩头村六组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99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05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WD03838[CT240303974]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1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A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41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B75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B3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9D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顾海俊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37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51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95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湖南省会同县林城镇排子村十六组</w:delText>
              </w:r>
            </w:del>
            <w:del w:id="1596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597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EB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67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JMW23206541[23100867807]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A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01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85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5F4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44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6B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唐继发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1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3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598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湖南省会同县林城镇早禾村三组</w:delText>
              </w:r>
            </w:del>
            <w:del w:id="1599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600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70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0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CTSX84101[CT240201078]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2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AB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56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5DB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66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1E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石万金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E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8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01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湖南省会同县林城镇长田村十三组</w:delText>
              </w:r>
            </w:del>
            <w:del w:id="1602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603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1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79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JMW23206267[23100867776]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0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BC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77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D4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F6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FD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石守钦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6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EC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04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湖南省会同县林城镇长田村三组</w:delText>
              </w:r>
            </w:del>
            <w:del w:id="1605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46</w:delText>
              </w:r>
            </w:del>
            <w:del w:id="1606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0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55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202320202[240304721]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B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F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A7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30B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F9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C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何良春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EE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E7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07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湖南省会同县林城镇长田村三组</w:delText>
              </w:r>
            </w:del>
            <w:del w:id="1608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1609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FE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21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202320203[240304679]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6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CA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56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875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E5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C1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54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8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10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湖南省会同县林城镇岩头村八组</w:delText>
              </w:r>
            </w:del>
            <w:del w:id="1611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612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17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1C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202320043[202320043]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0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19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F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E61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EC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11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石守宣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81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9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13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湖南省会同县林城镇长田村三组</w:delText>
              </w:r>
            </w:del>
            <w:del w:id="1614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615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E0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3D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LCLC240304000[24036050]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E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9F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FA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ECA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E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32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侯有香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C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DF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16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湖南省会同县林城镇翁保村八组</w:delText>
              </w:r>
            </w:del>
            <w:del w:id="1617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618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18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D9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202421451[230512069]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BD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35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B2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CBD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2E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14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8A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B8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19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湖南省会同县林城镇洒口村九组</w:delText>
              </w:r>
            </w:del>
            <w:del w:id="1620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621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D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77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KY2312P057597[2312P057597]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7B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7F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3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CDA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79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5E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黄万春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C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75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22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湖南省会同县林城镇龙坡村三组</w:delText>
              </w:r>
            </w:del>
            <w:del w:id="1623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624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46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4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TL2358987[231912824]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07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AA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5D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00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7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C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B8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2B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25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湖南省会同县林城镇龙塘村四组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24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F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CGN29522[]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1E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7B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B4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FFE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35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9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于荣海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82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8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26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湖南省会同县林城镇鹰嘴界村六组</w:delText>
              </w:r>
            </w:del>
            <w:del w:id="1627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628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15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3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GGNS4081202[K42311300103]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BD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49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37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7A4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F0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8D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于东厚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0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7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29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湖南省会同县岩头乡庙坳村五组</w:delText>
              </w:r>
            </w:del>
            <w:del w:id="1630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631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A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9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GGNS4081193[K42311300234]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E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F2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0E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C08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7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04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龙爱娥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26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5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32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湖南省会同县林城镇竹寨村四组</w:delText>
              </w:r>
            </w:del>
            <w:del w:id="1633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634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66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B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B2307596[]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5B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AA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D3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1B7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5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6F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粟绍文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81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E1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35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湖南省会同县林城镇龙坡村十组</w:delText>
              </w:r>
            </w:del>
            <w:del w:id="1636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637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6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8A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GGNS4081203[K42311300120]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E1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FD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1F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C78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8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3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龙卫民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48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AB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38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湖南省会同县洒溪乡金寨村四组</w:delText>
              </w:r>
            </w:del>
            <w:del w:id="1639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640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37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79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CY302099[]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C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57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93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367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33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AE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黄明友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6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A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41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湖南省会同县林城镇吉秀村一组</w:delText>
              </w:r>
            </w:del>
            <w:del w:id="1642" w:author="Rocy" w:date="2024-07-24T09:22:38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643" w:author="Rocy" w:date="2024-07-24T09:22:3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F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A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RH1712402820[PC240309535]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B8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12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2B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8B5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5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03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3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4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44" w:author="Rocy" w:date="2024-07-24T09:22:3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湖南省会同县林城镇龙塘村五组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2E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6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WD03535[CT240302472]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E7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CD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CC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49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6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8A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F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43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45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湖南省会同县岩头乡落溪村四组</w:delText>
              </w:r>
            </w:del>
            <w:del w:id="1646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647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0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7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202319803[230201116]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B7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33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DB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9D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3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2F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2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36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48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湖南省会同县林城镇竹寨村十五组</w:delText>
              </w:r>
            </w:del>
            <w:del w:id="1649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650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90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4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LCLC240304005[24036159]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1C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C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6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322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EB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9B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龙云聪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EC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F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51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湖南省会同县林城镇茶溪村二组</w:delText>
              </w:r>
            </w:del>
            <w:del w:id="1652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1653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CB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65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R2430707[241907872]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F1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58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0C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AE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47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A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58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EA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54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湖南省会同县林城镇茶溪村三组</w:delText>
              </w:r>
            </w:del>
            <w:del w:id="1655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656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2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C3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R2430709[241907864]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BC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C5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D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94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F3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2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6E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43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57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湖南省会同县林城镇小寨村一组</w:delText>
              </w:r>
            </w:del>
            <w:del w:id="1658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659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3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C5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YZ-G24030057[FC240200222]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9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38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7B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43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2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2B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朱国发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FB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10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60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湖南省会同县林城镇嘴界村九组</w:delText>
              </w:r>
            </w:del>
            <w:del w:id="1661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662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7D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AD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202317018[20230803701]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5D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5A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3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6F7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6D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5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1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1A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63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湖南省会同县林城镇排子村十二组</w:delText>
              </w:r>
            </w:del>
            <w:del w:id="1664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665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7F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F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GGNS4081116[22310232013]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0E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A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9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C36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A1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15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68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D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66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湖南省会同县林城镇排子村六组</w:delText>
              </w:r>
            </w:del>
            <w:del w:id="1667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668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4B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55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CTSX85698[CT240303362]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F4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68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DA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D3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B1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D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林明成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47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0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69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湖南省会同县林城镇落溪村四组</w:delText>
              </w:r>
            </w:del>
            <w:del w:id="1670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671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E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8D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202423430[230403121658]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26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D3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E9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3B5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3D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5E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陈大建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98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AB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72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湖南省会同县岩头乡溪坪村一组</w:delText>
              </w:r>
            </w:del>
            <w:del w:id="1673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674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5B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D8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TL2358963[231912631]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CE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63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8F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872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6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6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张再宏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1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69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75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湖南省会同县林城镇大桥村一组</w:delText>
              </w:r>
            </w:del>
            <w:del w:id="1676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677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E7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4F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R2430714[241907850]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3E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98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3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C99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51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1A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宋泽进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7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9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78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湖南省会同县林城镇大冲村一组</w:delText>
              </w:r>
            </w:del>
            <w:del w:id="1679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680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F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F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GGNS4081198[22310232016]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E0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18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AF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B70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4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BC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9B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6F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81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湖南省会同县林城镇洒溪村六组</w:delText>
              </w:r>
            </w:del>
            <w:del w:id="1682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683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E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04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ES14134[24030283767]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D5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3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9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676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CE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8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7D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4C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84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湖南省会同县林城镇大冲村十组</w:delText>
              </w:r>
            </w:del>
            <w:del w:id="1685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686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93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5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NP1WG4.0-6503043[23040338822]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36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B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0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76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3D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7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龙家喜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8B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77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87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湖南省会同县林城镇金寨村三组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54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90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CY302105[]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3E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C41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4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89A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1C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1A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钟亨礼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1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81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88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湖南省会同县林城镇吉秀村五组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54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88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202318342[230203782]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FF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C2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C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2AF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B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38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龙世国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6B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C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89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湖南省会同县林城镇瑶丰村四组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8D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F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202318822[230203791]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1D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B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3F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D9D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2A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9B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龙和平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9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C3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90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湖南省会同县林城镇瑶丰村五组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9C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8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202423211[230203838]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86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D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83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D9D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68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8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粟多万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2C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A1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91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湖南省会同县林城镇民主村十组</w:delText>
              </w:r>
            </w:del>
            <w:del w:id="1692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1693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32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F6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JMW24281981[24040393098]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75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06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D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0A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0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6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C8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4A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94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湖南省会同县林城镇大冲村十二组</w:delText>
              </w:r>
            </w:del>
            <w:del w:id="1695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696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A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E7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202320106[240304877]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E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B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D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287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8C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EF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林新科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C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8D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697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湖南省会同县岩头乡墓脚村五组</w:delText>
              </w:r>
            </w:del>
            <w:del w:id="1698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699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E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CD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GGZS4100405[K42310500645]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3D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BC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88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D58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77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5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杨尧泽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7A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68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00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湖南省会同县林城镇翁竹村二组</w:delText>
              </w:r>
            </w:del>
            <w:del w:id="1701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702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2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2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202319352[20240400214]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0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F8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DC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32B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A0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1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18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A0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03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湖南省会同县林城镇小寨村十二组</w:delText>
              </w:r>
            </w:del>
            <w:del w:id="1704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705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9B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5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LCLQ240305907[PC240306369]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7B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D7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B1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5A7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3B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86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唐春华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C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24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06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湖南省会同县林城镇早禾村九组</w:delText>
              </w:r>
            </w:del>
            <w:del w:id="1707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708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6D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A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202423138[20240400111]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63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78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F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B73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4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23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习甲培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6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C2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09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湖南省会同县林城镇龙坡村五组</w:delText>
              </w:r>
            </w:del>
            <w:del w:id="1710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711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47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A0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R2250118[221905416]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00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7E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3A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5F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8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4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林之星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6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D5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12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湖南省会同县林城镇墓脚村十四组</w:delText>
              </w:r>
            </w:del>
            <w:del w:id="1713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1714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BF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9B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R2430702[241907904]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3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B1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C2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F8A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7E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6A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朱上乾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26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2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15" w:author="Rocy" w:date="2024-07-24T09:22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湖南省会同县岩头乡庙坳村十二组</w:delText>
              </w:r>
            </w:del>
            <w:del w:id="1716" w:author="Rocy" w:date="2024-07-24T09:22:39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717" w:author="Rocy" w:date="2024-07-24T09:22:3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03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F7D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202423214[20240400198]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6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31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9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390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ED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17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宋泽武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86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E2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18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湖南省会同县林城镇长田村五组</w:delText>
              </w:r>
            </w:del>
            <w:del w:id="1719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720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BD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202215176[23040308972]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F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2D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3A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44E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A6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28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游国中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35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18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21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湖南省会同县林城镇瑶丰村十六组</w:delText>
              </w:r>
            </w:del>
            <w:del w:id="1722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723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35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3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TL2330889[231912793]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8D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9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7A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7F1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CE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93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易泽其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C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6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24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湖南省会同县林城镇早禾村十组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C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B6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R2430692[241907898]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3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86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6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E4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67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A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伍长有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F0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B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25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湖南省会同县林城镇落溪村二组</w:delText>
              </w:r>
            </w:del>
            <w:del w:id="1726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727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A9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E1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R2332194[231911757]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E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4F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7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7C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D5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B3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朱上富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1A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F2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28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湖南省会同县林城镇龙坡村九组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C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96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202215189[23040308970]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54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8C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E4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8E7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89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7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石定生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2C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B7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29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湖南省会同县林城镇翁保村五组</w:delText>
              </w:r>
            </w:del>
            <w:del w:id="1730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1731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1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79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LCLC240304002[24036153]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E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2C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E7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D90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CE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40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林世满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4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54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32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湖南省会同县林城镇排子村八组</w:delText>
              </w:r>
            </w:del>
            <w:del w:id="1733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734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D6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3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6NF4225858[]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20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9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836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36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1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D1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F6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35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湖南省会同县林城镇早禾村五组</w:delText>
              </w:r>
            </w:del>
            <w:del w:id="1736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737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9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3D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6NF4241547[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A2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F7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2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FFB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F8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F03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唐跃凤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3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8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38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湖南省会同县林城镇渡头村一组</w:delText>
              </w:r>
            </w:del>
            <w:del w:id="1739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740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0D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DB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NP1WG4.0-6503040[23040338818]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91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78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1B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2A4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AA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D7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林有祥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9B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85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41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湖南省会同县林城镇排子村八组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EF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AD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202215282[23040308959]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D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B7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FB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79A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9B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5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唐建军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72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6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42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湖南省会同县林城镇茶溪村十三组</w:delText>
              </w:r>
            </w:del>
            <w:del w:id="1743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744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4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99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XWT202404080[3J315125]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5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7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66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D50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28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12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88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9D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45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湖南省会同县岩头乡含金村七组</w:delText>
              </w:r>
            </w:del>
            <w:del w:id="1746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747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E7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4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6NF4241544[]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D8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6F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6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3A0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39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6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龙集友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D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D4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48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湖南省会同县林城镇茶溪村三组</w:delText>
              </w:r>
            </w:del>
            <w:del w:id="1749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750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FE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1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6NF4241554[]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A3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58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1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0F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5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FE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96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8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51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湖南省会同县林城镇龙塘村十组</w:delText>
              </w:r>
            </w:del>
            <w:del w:id="1752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753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7F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6F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WG4065230815[24010117736]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DE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C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C7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A34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56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E7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0F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4C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54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湖南省会同县林城镇大冲村八组</w:delText>
              </w:r>
            </w:del>
            <w:del w:id="1755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756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CF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B4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YHW24253426[2403002747]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9A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C0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58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7D7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E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53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廖明成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95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32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57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湖南省会同县林城镇翁竹村八组</w:delText>
              </w:r>
            </w:del>
            <w:del w:id="1758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759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7F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B0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YHW24279079[24040389952]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2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B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4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94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BD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FC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粟胜利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62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85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60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湖南省会同县林城镇洞头村四组</w:delText>
              </w:r>
            </w:del>
            <w:del w:id="1761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762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00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A6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YHW24279086[24040389942]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16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BF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D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2C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9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78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4F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7A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63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湖南省会同县林城镇洞头村三组</w:delText>
              </w:r>
            </w:del>
            <w:del w:id="1764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40</w:delText>
              </w:r>
            </w:del>
            <w:del w:id="1765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E0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D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YHW24279090[24040389938]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81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1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01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FE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6C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28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粟泽法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9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A2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66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湖南省会同县林城镇墓脚村十二组</w:delText>
              </w:r>
            </w:del>
            <w:del w:id="1767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768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B9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9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YHW24263868[2404005844]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06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19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4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BD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F5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83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粟育成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02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AD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69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湖南省会同县林城镇排子村十四组</w:delText>
              </w:r>
            </w:del>
            <w:del w:id="1770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771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5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2B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202423269[24010120778]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A1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E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37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ADA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8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8B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35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21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72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湖南省会同县林城镇落溪村四组</w:delText>
              </w:r>
            </w:del>
            <w:del w:id="1773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774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82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8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202423478[24010118445]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05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A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D3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41B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AA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3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喻极春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C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8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75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湖南省会同县林城镇翁竹村十六组</w:delText>
              </w:r>
            </w:del>
            <w:del w:id="1776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777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D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2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202319596[24010117763]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B2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B3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6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417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C8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83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杨均福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42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8B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78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湖南省会同县林城镇翁竹村三组</w:delText>
              </w:r>
            </w:del>
            <w:del w:id="1779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780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DD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74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202423936[24010117747]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6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53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AD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5A7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47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A0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龙小金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1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2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81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湖南省会同县林城镇瑶丰村十六组</w:delText>
              </w:r>
            </w:del>
            <w:del w:id="1782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783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C9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0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202215538[24010117782]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78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7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C7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02E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EC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0B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杨尧松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11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AB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84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湖南省会同县林城镇龙坡村九组</w:delText>
              </w:r>
            </w:del>
            <w:del w:id="1785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786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9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D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202320057[24010117738]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32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C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B2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4AD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1E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F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廖明发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A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D7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87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湖南省会同县林城镇翁竹村八组</w:delText>
              </w:r>
            </w:del>
            <w:del w:id="1788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789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0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4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202320757[24010117746]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2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C3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B1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DC4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75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F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F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2C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90" w:author="Rocy" w:date="2024-07-24T09:22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湖南省会同县洒溪乡翁溪村四组</w:delText>
              </w:r>
            </w:del>
            <w:del w:id="1791" w:author="Rocy" w:date="2024-07-24T09:22:4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792" w:author="Rocy" w:date="2024-07-24T09:22:4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AA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53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202320059[24010117767]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B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DA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06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579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4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A4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李久亮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20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F6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93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湖南省会同县林城镇柿子村一组</w:delText>
              </w:r>
            </w:del>
            <w:del w:id="1794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795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12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89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202320242[24010117751]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8F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16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1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CD5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1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E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龙国天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FE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42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96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湖南省会同县林城镇翁竹村五组</w:delText>
              </w:r>
            </w:del>
            <w:del w:id="1797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1798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B0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21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202320759[24010117769]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6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59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8A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2E9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6C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F4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35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5D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799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湖南省会同县洒溪乡翁老村三组</w:delText>
              </w:r>
            </w:del>
            <w:del w:id="1800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801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C4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E7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202320163[24010117755]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BC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59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9E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227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2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E7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张绪伟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7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1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02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湖南省会同县林城镇落溪村二组</w:delText>
              </w:r>
            </w:del>
            <w:del w:id="1803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804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25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06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WG70FX17590[2404170112]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3E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A1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AB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501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AD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6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粟小罗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E2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D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05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湖南省会同县林城镇洞头村九组</w:delText>
              </w:r>
            </w:del>
            <w:del w:id="1806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807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01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D8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WG70FX11616[2402250312]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1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C0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5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CA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8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6C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顾昌田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7A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46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08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湖南省会同县林城镇排子村十一组</w:delText>
              </w:r>
            </w:del>
            <w:del w:id="1809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810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0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3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WG70FX11628[2402250292]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81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A1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48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849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B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5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闫朝荣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98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19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11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湖南省会同县洒溪乡排子村八组</w:delText>
              </w:r>
            </w:del>
            <w:del w:id="1812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813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0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D1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WG70FX11624[2402250313]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36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7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A1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746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D5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22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伍泽荣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6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CF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14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湖南省会同县林城镇落溪村七组</w:delText>
              </w:r>
            </w:del>
            <w:del w:id="1815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1816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F9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53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TL2358985[231912800]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47D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57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63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BB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2E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6C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杨相坤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0D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6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17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湖南省会同县林城镇茶溪村十组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61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69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TL2330871[231912777]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31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31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2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ADF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95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0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李茂贵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D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14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18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湖南省会同县林城镇金寨村八组</w:delText>
              </w:r>
            </w:del>
            <w:del w:id="1819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820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6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ED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TL2358981[231912823]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E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77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2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929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E5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34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龙家禄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AB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E8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21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湖南省会同县林城镇金寨村八组</w:delText>
              </w:r>
            </w:del>
            <w:del w:id="1822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823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43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7C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TL2358982[231912802]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2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D2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A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C3B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D6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8E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宋永先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F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26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24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湖南省会同县林城镇长田村四组</w:delText>
              </w:r>
            </w:del>
            <w:del w:id="1825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826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B7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09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CGN29988[]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3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4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C8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C08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97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E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3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07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27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湖南省会同县林城镇洒口村十八组</w:delText>
              </w:r>
            </w:del>
            <w:del w:id="1828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1829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6E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36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202423347[24040407892]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4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97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4C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2BA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A0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18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李政军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E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FC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30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湖南省会同县林城镇东岳司村七组</w:delText>
              </w:r>
            </w:del>
            <w:del w:id="1831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1832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30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1D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TL2358969[231912639]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76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4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DD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63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E8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CC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张自万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1F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2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33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湖南省会同县林城镇洒口村五组</w:delText>
              </w:r>
            </w:del>
            <w:del w:id="1834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835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B0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FE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JMW24283333[24040405857]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0A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6E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F8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A62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7C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3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李黄先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9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5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36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湖南省会同县林城镇柿子村六组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20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C9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EE11947[23090826637]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82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58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84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51A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C7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33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易世泽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A4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0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37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湖南省会同县林城镇渡头村一组</w:delText>
              </w:r>
            </w:del>
            <w:del w:id="1838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1839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CC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F3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CTSX84824[CT240201995]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CF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FD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F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A92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6F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1C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03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6B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40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湖南省会同县林城镇小寨村十一组</w:delText>
              </w:r>
            </w:del>
            <w:del w:id="1841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1842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8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9C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YML202404041[3K317084]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4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DB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CF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0C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62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7C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钟亨万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F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33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43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湖南省会同县林城镇吉秀村七组</w:delText>
              </w:r>
            </w:del>
            <w:del w:id="1844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845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6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71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202423297[24010118438]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E4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5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9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ACD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71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9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于一生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24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A0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46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湖南省会同县岩头乡市田村三组</w:delText>
              </w:r>
            </w:del>
            <w:del w:id="1847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848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36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97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202320075[24040406263]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6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07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20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564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49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99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AA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8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49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湖南省会同县林城镇洞头村一组</w:delText>
              </w:r>
            </w:del>
            <w:del w:id="1850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42</w:delText>
              </w:r>
            </w:del>
            <w:del w:id="1851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FB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44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202319967[20240400126]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4F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1E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16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A32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8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2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石继贵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29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C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52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湖南省会同县林城镇瑶丰村十二组</w:delText>
              </w:r>
            </w:del>
            <w:del w:id="1853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854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0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D9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202318286[2023082875]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C5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2C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12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229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82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8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唐昌平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2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D5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55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湖南省会同县林城镇早禾村九组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08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0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RH1712402832[PC240309573]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DB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7B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9E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5C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6D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22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1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4B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56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湖南省会同县林城镇洞头村九组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EA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27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XWT202401025[3I313162]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D7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A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9D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6F0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A4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2F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粟大龄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76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66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57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湖南省会同县林城镇小茶溪村五组</w:delText>
              </w:r>
            </w:del>
            <w:del w:id="1858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859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859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19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RH1712402823[PC240309488]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F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8C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5F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CB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D6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4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E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2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60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湖南省会同县林城镇墓脚村八组</w:delText>
              </w:r>
            </w:del>
            <w:del w:id="1861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862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C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D8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MC17305793[SEM4010150]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B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C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CE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5F9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EC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B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文声春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A3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06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63" w:author="Rocy" w:date="2024-07-24T09:22:4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湖南省会同县林城镇洒口村八组</w:delText>
              </w:r>
            </w:del>
            <w:del w:id="1864" w:author="Rocy" w:date="2024-07-24T09:22:41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1865" w:author="Rocy" w:date="2024-07-24T09:22:4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00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B0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NJY73F240402008[23085248]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A3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D4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AC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AB1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DD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D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于新生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2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28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66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湖南省会同县林城镇岩头村三组</w:delText>
              </w:r>
            </w:del>
            <w:del w:id="1867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1868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29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A4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JMW24283341[24040405874]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F6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B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A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958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20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9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于小红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CB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0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69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湖南省会同县林城镇岩头村三组</w:delText>
              </w:r>
            </w:del>
            <w:del w:id="1870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1871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4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FE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FM1WGQ4-60245578[23040338831]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0D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02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C5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26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CA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E6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龙定国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B7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53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72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湖南省会同县洒溪乡金寨村三组</w:delText>
              </w:r>
            </w:del>
            <w:del w:id="1873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874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FB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ED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EE10933[231108427]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75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75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B2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48E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BB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1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朱跃进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CE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4F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75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湖南省会同县林城镇鹰嘴界村十二组</w:delText>
              </w:r>
            </w:del>
            <w:del w:id="1876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877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3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83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YHW24278658[24040389937]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D0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9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03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EF9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5E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86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张宽新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4B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B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78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湖南省会同县林城镇洒口村十一组</w:delText>
              </w:r>
            </w:del>
            <w:del w:id="1879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1880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E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5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EE10916[231103542]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F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21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4D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922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42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9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粟明学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4C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9E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81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湖南省会同县林城镇小寨村三组</w:delText>
              </w:r>
            </w:del>
            <w:del w:id="1882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883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1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E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202319985[2021031387]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48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A0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E6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A09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D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6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艾助万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87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32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84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湖南省会同县林城镇岩头村四组</w:delText>
              </w:r>
            </w:del>
            <w:del w:id="1885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48</w:delText>
              </w:r>
            </w:del>
            <w:del w:id="1886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2A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7C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NP1WG4.0-6503049[2404150277]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A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45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B2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C2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CD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61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梁自秀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FD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54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87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湖南省会同县林城镇茶溪村十组</w:delText>
              </w:r>
            </w:del>
            <w:del w:id="1888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889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0D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8A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WG70FX17574[2404170004]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FD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CA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EC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477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B4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96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D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39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90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湖南省会同县岩头乡庙坳村四组</w:delText>
              </w:r>
            </w:del>
            <w:del w:id="1891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50</w:delText>
              </w:r>
            </w:del>
            <w:del w:id="1892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07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A8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LCLC17306502[24046220]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28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A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1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6D5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19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6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文申理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9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29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93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湖南省会同县林城镇洒口村七组</w:delText>
              </w:r>
            </w:del>
            <w:del w:id="1894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54</w:delText>
              </w:r>
            </w:del>
            <w:del w:id="1895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3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1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LCLC17306497[24046159]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60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F3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8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F2C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B2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22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张绪明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75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A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96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湖南省会同县林城镇落溪村二组</w:delText>
              </w:r>
            </w:del>
            <w:del w:id="1897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1898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9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6F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202319791[230201216]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10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C6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6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B10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36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0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李康喜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52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FC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899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湖南省会同县林城镇东岳司村二组</w:delText>
              </w:r>
            </w:del>
            <w:del w:id="1900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901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8B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F5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R2430600[241906968]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F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2C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E7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00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8C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30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4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CA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02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湖南省会同县林城镇洒口村十八组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E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4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TL2358477[231911619]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EC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8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14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9DE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8F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5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于荣宽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AC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72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03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湖南省会同县岩头乡坳脚村二组</w:delText>
              </w:r>
            </w:del>
            <w:del w:id="1904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1905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F7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A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YZ-G24030172[FC240200083]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3E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5F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0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B25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5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E2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龙庆位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E7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CD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06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湖南省会同县洒溪乡陡冲村三组</w:delText>
              </w:r>
            </w:del>
            <w:del w:id="1907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908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A8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44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WD03538[CT240302475]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5B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AD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1B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8D8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C7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D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杨秋生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B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AC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09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湖南省会同县林城镇民主村二组</w:delText>
              </w:r>
            </w:del>
            <w:del w:id="1910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911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78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4A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WG73FA03080[K42404300013]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6B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F3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E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6CB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3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B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粟任荣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C4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23E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12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湖南省会同县林城镇金寨村六组</w:delText>
              </w:r>
            </w:del>
            <w:del w:id="1913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1914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09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B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CTSX84823[CT240201994]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9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7E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F3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B12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3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A7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87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32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15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湖南省会同县林城镇酿溪村七组</w:delText>
              </w:r>
            </w:del>
            <w:del w:id="1916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1917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D9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3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202423169[231105202]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6C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EE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33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86F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BC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BE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黄元兵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E1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5D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18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湖南省会同县林城镇龙坡村三组</w:delText>
              </w:r>
            </w:del>
            <w:del w:id="1919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1920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12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8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XWT202404084[3J315242]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3F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8C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86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338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CC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DA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林世辉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A3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9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21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湖南省会同县岩头乡落溪村六组</w:delText>
              </w:r>
            </w:del>
            <w:del w:id="1922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923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F8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F0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R2430710[241907854]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52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41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27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4E5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E1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D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王太桂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18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31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24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湖南省会同县林城镇墓脚村八组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1E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E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WDN31289[]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A8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F9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1A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123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9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0F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石继昌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06F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A4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25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湖南省会同县林城镇翁保村五组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E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2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WD03272[CT240201593]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A3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A4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B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4F1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2E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DE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粟有田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57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3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26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湖南省会同县林城镇小寨村四组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69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74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XWT202404065[3J315286]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51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BA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2E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C9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38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0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粟金生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85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5E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27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湖南省会同县林城镇金寨村六组</w:delText>
              </w:r>
            </w:del>
            <w:del w:id="1928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929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59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53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BWL2321125[2309055999]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E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B5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D2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187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BF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24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宋万顺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A6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4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30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湖南省会同县林城镇金寨村七组</w:delText>
              </w:r>
            </w:del>
            <w:del w:id="1931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932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A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DA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CGN30323[]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05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7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E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2F7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40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1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E1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6A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33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湖南省会同县林城镇墓脚村八组</w:delText>
              </w:r>
            </w:del>
            <w:del w:id="1934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1935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D7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3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LCLC17306702[SEM4050204]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D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45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2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09A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83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33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杨欣荣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01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9A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36" w:author="Rocy" w:date="2024-07-24T09:22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湖南省会同县林城镇洒口村四组</w:delText>
              </w:r>
            </w:del>
            <w:del w:id="1937" w:author="Rocy" w:date="2024-07-24T09:22:42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1938" w:author="Rocy" w:date="2024-07-24T09:22:4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D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8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CTSX85705[CT240303369]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25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78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E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6F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7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1F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粟秋良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7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DB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39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湖南省会同县林城镇小寨村十二组</w:delText>
              </w:r>
            </w:del>
            <w:del w:id="1940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1941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01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7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NJY173LF04L06016[24034638]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8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46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B2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5FB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D0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E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5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20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42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湖南省会同县连山乡漩水村十组</w:delText>
              </w:r>
            </w:del>
            <w:del w:id="1943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944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56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74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DLTG230439[2309042A5075]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D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D8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1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6013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3D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0C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18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C3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45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湖南省会同县连山乡建设村十六组</w:delText>
              </w:r>
            </w:del>
            <w:del w:id="1946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947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CD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2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LCLC240303999[24036005]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86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3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4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F48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9D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F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粟泽良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A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27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48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湖南省会同县连山乡连山村六组</w:delText>
              </w:r>
            </w:del>
            <w:del w:id="1949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1950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02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DF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LCLC240303802[SEM4035436]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D5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5E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E0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F09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1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FE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唐光成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27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5D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51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湖南省会同县连山乡连山村十三组</w:delText>
              </w:r>
            </w:del>
            <w:del w:id="1952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1953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E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F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LCLC17306091[24036013]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4A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D0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6A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5D4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AD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2E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宋秀晚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3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AC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54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湖南省会同县连山乡建设村十六组</w:delText>
              </w:r>
            </w:del>
            <w:del w:id="1955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956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38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7F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WG70FX11605[2402230110]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D7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78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B3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484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B7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03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李克春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F1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AA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57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湖南省会同县连山乡漩水村八组</w:delText>
              </w:r>
            </w:del>
            <w:del w:id="1958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1959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7B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C6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WG73FA01996[K42312302511]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C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4D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2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421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78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94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张光洪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D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84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60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湖南省会同县连山乡高涌村八组</w:delText>
              </w:r>
            </w:del>
            <w:del w:id="1961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1962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3A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3A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CGN31728[]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62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6E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01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4EB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58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57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闫才香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F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FD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63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湖南省会同县连山乡连山村三组</w:delText>
              </w:r>
            </w:del>
            <w:del w:id="1964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38</w:delText>
              </w:r>
            </w:del>
            <w:del w:id="1965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B9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5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LCLC240303814[SEM4034993]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5D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CA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77F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A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25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覃太会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C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A7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66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湖南省会同县连山乡六黄村四组</w:delText>
              </w:r>
            </w:del>
            <w:del w:id="1967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968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14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3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FM1WGQ4-60245737[24040401598]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8A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6E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06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0A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6D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69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沈远昌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0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F2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69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湖南省会同县连山乡大坪村十一组</w:delText>
              </w:r>
            </w:del>
            <w:del w:id="1970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1971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B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1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LCLC20240201117[23123100]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E9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28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50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9A6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7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C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A5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DD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72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湖南省会同县连山乡连山村十七组</w:delText>
              </w:r>
            </w:del>
            <w:del w:id="1973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1974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3F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8D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YML202309011[PC230702491]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2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BF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5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73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62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D9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唐自文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4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8E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75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湖南省会同县连山乡连山村十七组</w:delText>
              </w:r>
            </w:del>
            <w:del w:id="1976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1977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B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6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WD03694[CT240303409]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3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63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1C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61C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F7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BF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杨开光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D1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A9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78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湖南省会同县连山乡高涌村一组</w:delText>
              </w:r>
            </w:del>
            <w:del w:id="1979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1980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29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C1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FM1WGQ4-60244550[24030283760]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99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35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B6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98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E6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76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沈荣付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38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61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81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湖南省会同县连山乡大坪村十一组</w:delText>
              </w:r>
            </w:del>
            <w:del w:id="1982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1983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C6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58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WG73FA02002[K42311301847]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8F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8B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8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54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F1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CD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6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0B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84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湖南省会同县连山乡火神坡村八组</w:delText>
              </w:r>
            </w:del>
            <w:del w:id="1985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986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2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DD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LCLC20240201115[23123080]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F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9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20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98B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B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1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12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6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87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湖南省会同县连山乡漩水村十组</w:delText>
              </w:r>
            </w:del>
            <w:del w:id="1988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1989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06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9B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LCLC240303505[24036063]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B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2A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45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EEB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D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C7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2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20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90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湖南省会同县连山乡联合村二组</w:delText>
              </w:r>
            </w:del>
            <w:del w:id="1991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1992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E8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3C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YZ-GFM24020045[23100002]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7B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67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C6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6B6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4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4F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唐光明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1F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B0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93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湖南省会同县连山乡连山村十三组</w:delText>
              </w:r>
            </w:del>
            <w:del w:id="1994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1995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A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8A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LCLC240304003[24036171]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A3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ED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49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950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29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1C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5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68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96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湖南省会同县连山乡六黄村二组</w:delText>
              </w:r>
            </w:del>
            <w:del w:id="1997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1998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C7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2F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ES14139[23090826627]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DE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F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9B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6E6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FD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3E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8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F1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1999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湖南省会同县连山乡漩水村四组</w:delText>
              </w:r>
            </w:del>
            <w:del w:id="2000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42</w:delText>
              </w:r>
            </w:del>
            <w:del w:id="2001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1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33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202319794[20240400221]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BB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4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2C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F4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44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0F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李任江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6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FF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02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湖南省会同县连山乡六黄村九组</w:delText>
              </w:r>
            </w:del>
            <w:del w:id="2003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004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04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B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202320286[20230803702]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4A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66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38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304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6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4B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李任福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0F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1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05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湖南省会同县连山乡六黄村十三组</w:delText>
              </w:r>
            </w:del>
            <w:del w:id="2006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007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F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64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LCLC240304001[24036158]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89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2A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66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833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5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BB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0C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8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08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湖南省会同县连山乡六黄村二组</w:delText>
              </w:r>
            </w:del>
            <w:del w:id="2009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010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82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4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202320775[220620C10646AT]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62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17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64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B5A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E1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A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0E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EC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11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湖南省会同县连山乡漩水村七组</w:delText>
              </w:r>
            </w:del>
            <w:del w:id="2012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2013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F8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03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LCLC240303133[24036007]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92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26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31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16D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49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C1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于凤秀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4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D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14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湖南省会同县连山乡六黄村二组</w:delText>
              </w:r>
            </w:del>
            <w:del w:id="2015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016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7F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6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JMW23206300[23100867797]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F30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9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2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90A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4D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8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9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2D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17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湖南省会同县连山乡大坪村一组</w:delText>
              </w:r>
            </w:del>
            <w:del w:id="2018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019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9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D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LCLC240303134[24036006]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B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3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08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418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A3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A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熊业林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98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5E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20" w:author="Rocy" w:date="2024-07-24T09:22:4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湖南省会同县连山乡高涌村九组</w:delText>
              </w:r>
            </w:del>
            <w:del w:id="2021" w:author="Rocy" w:date="2024-07-24T09:22:43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022" w:author="Rocy" w:date="2024-07-24T09:22:4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F9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F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YHW24253337[2403002717]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38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17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93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A49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6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09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杜文武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C3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D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23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湖南省会同县连山乡连山村一组</w:delText>
              </w:r>
            </w:del>
            <w:del w:id="2024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025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3A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78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GGNS408667[EM4031054]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50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78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F6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38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C0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FB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A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1B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26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湖南省会同县连山乡漩水村九组</w:delText>
              </w:r>
            </w:del>
            <w:del w:id="2027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028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6B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A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CTSXC16562[SEM4011193]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F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0E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3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6C4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75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EA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唐光爱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3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B7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29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湖南省会同县连山乡漩水村九组</w:delText>
              </w:r>
            </w:del>
            <w:del w:id="2030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031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8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3F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CTSXC16566[SEM3122602]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6B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14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80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DA5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0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2D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伍宏亮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3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3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32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湖南省会同县连山乡宝照村四组</w:delText>
              </w:r>
            </w:del>
            <w:del w:id="2033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51</w:delText>
              </w:r>
            </w:del>
            <w:del w:id="2034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57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7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42402344[YT23123675]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42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FB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01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14700.00</w:t>
            </w:r>
          </w:p>
        </w:tc>
      </w:tr>
      <w:tr w14:paraId="5690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AD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9F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杜登其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C6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4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35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湖南省会同县连山乡大坪村十三组</w:delText>
              </w:r>
            </w:del>
            <w:del w:id="2036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037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E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41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LCLC231044251[23083692]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2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07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B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4D5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B8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90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张美产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47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3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38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湖南省会同县连山乡建设村九组</w:delText>
              </w:r>
            </w:del>
            <w:del w:id="2039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040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0D8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9C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202320270[20240500679]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2E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18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8F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79D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7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41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B5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EE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41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湖南省会同县连山乡连山村一组</w:delText>
              </w:r>
            </w:del>
            <w:del w:id="2042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043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D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A8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202319790[240304962]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CF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45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C4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93D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5A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C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文莲香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8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8B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44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湖南省会同县连山乡漩水村一组</w:delText>
              </w:r>
            </w:del>
            <w:del w:id="2045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046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9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5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TL2358970[231912637]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E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4E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25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A73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E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B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宋俊光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C5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9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47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湖南省会同县连山乡连山村九组</w:delText>
              </w:r>
            </w:del>
            <w:del w:id="2048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049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3C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E0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WDC11995[SEM4034418]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B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C1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5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B41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B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A9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何善忠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82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9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50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湖南省会同县连山乡大坪村五组</w:delText>
              </w:r>
            </w:del>
            <w:del w:id="2051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052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24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D3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YML202404039[3K316897]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6D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5F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F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8BD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F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39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黄良军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EA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43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53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湖南省会同县连山乡大坪村十六组</w:delText>
              </w:r>
            </w:del>
            <w:del w:id="2054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055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26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E8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YML202404038[3K317089]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5B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44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AA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61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35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57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唐建国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B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2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56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湖南省会同县连山乡漩水村二组</w:delText>
              </w:r>
            </w:del>
            <w:del w:id="2057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058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F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41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NJY173LF04L06015[24034698]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49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33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F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8D5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51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3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周岳明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A0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3C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59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湖南省会同县连山乡连山村十五组</w:delText>
              </w:r>
            </w:del>
            <w:del w:id="2060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061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F1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D9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WDC11994[SEM4034739]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09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E7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5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AD3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15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8A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杨善民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8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71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62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湖南省会同县连山乡高涌村六组</w:delText>
              </w:r>
            </w:del>
            <w:del w:id="2063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064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C0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128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HN73HF240320006[23091600]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1C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81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D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EF6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8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A3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92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5C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65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湖南省会同县连山乡六黄村六组</w:delText>
              </w:r>
            </w:del>
            <w:del w:id="2066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067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43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68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TL2358271[231911466]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92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B8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75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89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5B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19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李任其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B1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F8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68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湖南省会同县连山乡桂干村四组</w:delText>
              </w:r>
            </w:del>
            <w:del w:id="2069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070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4A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8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LCLC240303502[24036184]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F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8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5C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7B0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A0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69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李克禄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F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85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71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湖南省会同县连山乡漩水村四组</w:delText>
              </w:r>
            </w:del>
            <w:del w:id="2072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2073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14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46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XWT202404068[3J315122]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BC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B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3F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9A6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9B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4A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黄玉华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CC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F6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74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湖南省会同县连山乡漩水村七组</w:delText>
              </w:r>
            </w:del>
            <w:del w:id="2075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40</w:delText>
              </w:r>
            </w:del>
            <w:del w:id="2076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3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63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HN73HF240320048[23123427]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17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3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74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B08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18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2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李名有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89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B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77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湖南省会同县连山乡漩水村五组</w:delText>
              </w:r>
            </w:del>
            <w:del w:id="2078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079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52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5D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WDC11991[SEM4034803]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D0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71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F8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5A6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9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62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唐邦银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7B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18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80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湖南省会同县连山乡漩水村十组</w:delText>
              </w:r>
            </w:del>
            <w:del w:id="2081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09</w:delText>
              </w:r>
            </w:del>
            <w:del w:id="2082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39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E1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YHW24253322[2403002740]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08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E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1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614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3B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10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5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1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83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湖南省会同县连山乡漩水村七组</w:delText>
              </w:r>
            </w:del>
            <w:del w:id="2084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085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4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45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32409315[YT24108730]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3E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E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98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12900.00</w:t>
            </w:r>
          </w:p>
        </w:tc>
      </w:tr>
      <w:tr w14:paraId="7043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C1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2F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E5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13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86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湖南省会同县连山乡漩水村七组</w:delText>
              </w:r>
            </w:del>
            <w:del w:id="2087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088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FF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008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YMPC240326954[]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A1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4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2D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7DCD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12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93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6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6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89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湖南省会同县金子岩侗族苗族乡交粮村五组</w:delText>
              </w:r>
            </w:del>
            <w:del w:id="2090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091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5C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81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202423453[230628088]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B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8B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24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710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6C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DC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唐增能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E8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C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92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湖南省会同县金子岩侗族苗族乡双江村九组</w:delText>
              </w:r>
            </w:del>
            <w:del w:id="2093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094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3F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F9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WD03517[CT240302454]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59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怀化市金舟农机有限公司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D5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D4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B9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8B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FC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张伦泽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6D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3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95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湖南省会同县金子岩侗族苗族乡枞树脚村十组</w:delText>
              </w:r>
            </w:del>
            <w:del w:id="2096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244</w:delText>
              </w:r>
            </w:del>
            <w:del w:id="2097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30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6A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R2450347[241909043]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34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41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94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5C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CC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A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黄渊堂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4F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1B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098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湖南省会同县金子岩侗族苗族乡王家坪村十一组</w:delText>
              </w:r>
            </w:del>
            <w:del w:id="2099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100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9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C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202320058[24010117737]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9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7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F0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2E1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72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7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梁自祥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B9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50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01" w:author="Rocy" w:date="2024-07-24T09:22:4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湖南省会同县金子岩侗族苗族乡小洪江村一组</w:delText>
              </w:r>
            </w:del>
            <w:del w:id="2102" w:author="Rocy" w:date="2024-07-24T09:22:44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103" w:author="Rocy" w:date="2024-07-24T09:22:4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D1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8B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D233861[20240408754]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58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CA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5E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B9F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8C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A0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李廷桂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FE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C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04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湖南省会同县金子岩侗族苗族乡交粮村一组</w:delText>
              </w:r>
            </w:del>
            <w:del w:id="2105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106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01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BC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202423260[231209254]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79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1C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D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47F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6E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86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李举权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D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F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07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湖南省会同县金子岩侗族苗族乡小洪江村六组</w:delText>
              </w:r>
            </w:del>
            <w:del w:id="2108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109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19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F3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2210293[2024048755]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E6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C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9E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1BA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6A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35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赵景跃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99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77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10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湖南省会同县金子岩侗族苗族乡陈家村九组</w:delText>
              </w:r>
            </w:del>
            <w:del w:id="2111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112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7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29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LCLQ230931135[20230815365]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72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F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A1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89E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F7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67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丁祖松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A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18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13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湖南省会同县金子岩侗族苗族乡元贞村二组</w:delText>
              </w:r>
            </w:del>
            <w:del w:id="2114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115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CF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7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CGN29851[]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5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93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F1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364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7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D0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罗祥坤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25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E5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16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湖南省会同县金子岩侗族苗族乡大市村三组</w:delText>
              </w:r>
            </w:del>
            <w:del w:id="2117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118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63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CD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HM202225807[]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9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F1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2C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A04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9F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F8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陈祖才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28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A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19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湖南省会同县金子岩侗族苗族乡金鱼口村六组</w:delText>
              </w:r>
            </w:del>
            <w:del w:id="2120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121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9D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5F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JS230204347[]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A8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5B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6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5FD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B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64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黄民开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6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53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22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湖南省会同县金子岩侗族苗族乡品溪村三组</w:delText>
              </w:r>
            </w:del>
            <w:del w:id="2123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124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4B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84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JS231029898[]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0B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EA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22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F53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FC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F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明泽元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2B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A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25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湖南省会同县金子岩侗族苗族乡利溪村七组</w:delText>
              </w:r>
            </w:del>
            <w:del w:id="2126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127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C9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79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ES14128[24030283762]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B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9D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22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1BC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3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9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EA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2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28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湖南省会同县金子岩侗族苗族乡冲脚羊村八组</w:delText>
              </w:r>
            </w:del>
            <w:del w:id="2129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130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6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12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202423265[22090000121]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28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CE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5A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7FD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5E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8F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明福香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C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37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31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湖南省会同县金子岩侗族苗族乡长滩村十二组</w:delText>
              </w:r>
            </w:del>
            <w:del w:id="2132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133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A3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2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202423259[1203130701]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1C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5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FD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4A4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A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7D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D6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28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34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湖南省会同县金子岩侗族苗族乡交粮村八组</w:delText>
              </w:r>
            </w:del>
            <w:del w:id="2135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136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12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AD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NGW170HF2312L064[CS230914036]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C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37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2B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702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69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06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刘良技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0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6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37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湖南省会同县王家坪乡小洪村八组</w:delText>
              </w:r>
            </w:del>
            <w:del w:id="2138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139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36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4A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HNW170F2310L0002[230570464]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9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E0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F8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20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5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E8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石定发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F7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B8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40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湖南省会同县金子岩侗族苗族乡小洪江村五组</w:delText>
              </w:r>
            </w:del>
            <w:del w:id="2141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142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CA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DD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ES14135[23040338806]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BD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C2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19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706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7C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A5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1A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13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43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湖南省会同县金子岩侗族苗族乡长滩村七组</w:delText>
              </w:r>
            </w:del>
            <w:del w:id="2144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145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BF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74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6NF4241565[]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4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B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9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FF1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36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89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丁祖兴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38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06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46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湖南省会同县金子岩侗族苗族乡元贞村二组</w:delText>
              </w:r>
            </w:del>
            <w:del w:id="2147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148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6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93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202421376[230701054]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C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91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D3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816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7F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41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谭祥顺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F5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29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49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湖南省会同县金子岩侗族苗族乡长滩村十五组</w:delText>
              </w:r>
            </w:del>
            <w:del w:id="2150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151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4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26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202320474[220923C10373]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6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FB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9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032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C0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FE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唐思道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8E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4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52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湖南省会同县金子岩侗族苗族乡双江村十二组</w:delText>
              </w:r>
            </w:del>
            <w:del w:id="2153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154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DA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33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202320152[20240400156]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B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86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C0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6CE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5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54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伍永爱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A5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DA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55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湖南省会同县金子岩侗族苗族乡长滩村十一组</w:delText>
              </w:r>
            </w:del>
            <w:del w:id="2156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157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D6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5D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R2430691[241907905]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5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8A3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1D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E22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3F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8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贺茂福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F2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04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58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湖南省会同县王家坪乡下坝塘村八组</w:delText>
              </w:r>
            </w:del>
            <w:del w:id="2159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160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0D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F3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202423187[220923C10417]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7D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D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A7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855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A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48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F4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89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61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湖南省会同县金子岩侗族苗族乡冲脚羊村四组</w:delText>
              </w:r>
            </w:del>
            <w:del w:id="2162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163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B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7A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202215567[24030283749]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45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5B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259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A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40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胡荣杰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5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75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64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湖南省会同县金子岩侗族苗族乡冲脚羊村十二组</w:delText>
              </w:r>
            </w:del>
            <w:del w:id="2165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166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4DC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4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202215569[B20240300895]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C5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68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3C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303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DB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4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梁自成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FF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4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67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湖南省会同县长寨乡冲脚羊村一组</w:delText>
              </w:r>
            </w:del>
            <w:del w:id="2168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169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E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3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202215128[24030283753]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61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C2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B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E67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8A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36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杨中郁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AA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1B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70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湖南省会同县金子岩侗族苗族乡交粮村五组</w:delText>
              </w:r>
            </w:del>
            <w:del w:id="2171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172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84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05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202423454[2401050103]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35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E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57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FA4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02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3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谭祥亮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75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DE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73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湖南省会同县金子岩侗族苗族乡长滩村十五组</w:delText>
              </w:r>
            </w:del>
            <w:del w:id="2174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175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7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F5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202423293[220621C10845AT]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47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33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B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F18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36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24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杨昌谱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0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03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76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湖南省会同县金子岩侗族苗族乡品溪村六组</w:delText>
              </w:r>
            </w:del>
            <w:del w:id="2177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178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7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B6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JS240102192[]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18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6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D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039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D1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7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吴迂海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01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F5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79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湖南省会同县金子岩侗族苗族乡小洪江村五组</w:delText>
              </w:r>
            </w:del>
            <w:del w:id="2180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181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25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98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202320472[220923C10410]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B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56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6E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82D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5D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8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杨运富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7A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BFD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82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湖南省会同县金子岩侗族苗族乡白市溪口村一组</w:delText>
              </w:r>
            </w:del>
            <w:del w:id="2183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184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2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DC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HNW170F2310L0170[CS240202152]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2C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B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A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12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8F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DD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梁高勋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E6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97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85" w:author="Rocy" w:date="2024-07-24T09:22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湖南省会同县金子岩侗族苗族乡白市村十四组</w:delText>
              </w:r>
            </w:del>
            <w:del w:id="2186" w:author="Rocy" w:date="2024-07-24T09:22:45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187" w:author="Rocy" w:date="2024-07-24T09:22:4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23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E9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QZL-C2403090715[2310200065]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E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个体工商户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C7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ED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0B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C2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95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蒋再光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9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E8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88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湖南省会同县金子岩侗族苗族乡赤土村七组</w:delText>
              </w:r>
            </w:del>
            <w:del w:id="2189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190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0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54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GT100QB10522[CS220123132]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42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ED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BA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5D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40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22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黄生久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FA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F7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91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湖南省会同县金子岩侗族苗族乡陈家村二组</w:delText>
              </w:r>
            </w:del>
            <w:del w:id="2192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193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4E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65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202424362[240306322]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E6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DA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C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892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D3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B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唐昌德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B4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C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94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湖南省会同县金子岩侗族苗族乡双江村三组</w:delText>
              </w:r>
            </w:del>
            <w:del w:id="2195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196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1B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BD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JS231029891[]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9D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4D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4D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6BE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EF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3E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伍佑英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D7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06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197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湖南省会同县金子岩侗族苗族乡茶溪店村一组</w:delText>
              </w:r>
            </w:del>
            <w:del w:id="2198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48</w:delText>
              </w:r>
            </w:del>
            <w:del w:id="2199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6D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09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202421617[CT240304317]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95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0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83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71E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0F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57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黄贞进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8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A2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00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湖南省会同县金子岩侗族苗族乡小洪江村十九组</w:delText>
              </w:r>
            </w:del>
            <w:del w:id="2201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202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D2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C8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202320431[220923C10436]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9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59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8A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DD0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DA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3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于先明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9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4B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03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湖南省会同县金子岩侗族苗族乡泥湾村三组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E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110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202423460[230701037]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1D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57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0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54F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B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F9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赵秀书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64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F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04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湖南省会同县金子岩侗族苗族乡品溪村八组</w:delText>
              </w:r>
            </w:del>
            <w:del w:id="2205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206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A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2D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202320288[230701184]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1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1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FA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C65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DC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D4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梁高军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1D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D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07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湖南省会同县金子岩侗族苗族乡冲脚羊村一组</w:delText>
              </w:r>
            </w:del>
            <w:del w:id="2208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209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7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CE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202423923[24030283744]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FB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74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C1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007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F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DF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赵秀生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1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C2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10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湖南省会同县金子岩侗族苗族乡木栗溪村五组</w:delText>
              </w:r>
            </w:del>
            <w:del w:id="2211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212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6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6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DL75QH008955[170F/P-22309271181]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68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E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9A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2BE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7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18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林顺兰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FC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E9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13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湖南省会同县金子岩侗族苗族乡元贞村十一组</w:delText>
              </w:r>
            </w:del>
            <w:del w:id="2214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215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34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88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JS230718508[]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86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68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D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FE1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60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02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黄民发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80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AD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16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湖南省会同县金子岩侗族苗族乡陈家村二组</w:delText>
              </w:r>
            </w:del>
            <w:del w:id="2217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218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7A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8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202319555[240306423]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58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39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01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A87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6E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66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蒙永喜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E8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D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19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湖南省会同县金子岩侗族苗族乡双江村二组</w:delText>
              </w:r>
            </w:del>
            <w:del w:id="2220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221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7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9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SF2403538[22040311237]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E1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F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49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37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E0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E4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伍永贵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0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42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22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湖南省会同县金子岩侗族苗族乡长滩村十二组</w:delText>
              </w:r>
            </w:del>
            <w:del w:id="2223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224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D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B0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202423226[220621C10846AT]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09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F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71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E88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0A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9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黄渊进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5E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89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25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湖南省会同县金子岩侗族苗族乡冲脚羊村十一组</w:delText>
              </w:r>
            </w:del>
            <w:del w:id="2226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227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0E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CB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202423258[2401050119]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EA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D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A5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6D2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F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66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杨冬春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A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75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28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湖南省会同县金子岩侗族苗族乡三田村十组</w:delText>
              </w:r>
            </w:del>
            <w:del w:id="2229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230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E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5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JS231034662[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28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0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17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6EA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5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42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冯显云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88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BA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31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湖南省会同县金子岩侗族苗族乡品溪村四组</w:delText>
              </w:r>
            </w:del>
            <w:del w:id="2232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233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CE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60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32409316[YT24108110]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59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0E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F5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12900.00</w:t>
            </w:r>
          </w:p>
        </w:tc>
      </w:tr>
      <w:tr w14:paraId="48E5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33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C0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黄民满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D1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36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34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湖南省会同县金子岩侗族苗族乡两江村四组</w:delText>
              </w:r>
            </w:del>
            <w:del w:id="2235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236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E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FE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JS240102177[]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81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AE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10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EA3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E6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60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赵秀江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D6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85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37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湖南省会同县金子岩侗族苗族乡金子岩村三组</w:delText>
              </w:r>
            </w:del>
            <w:del w:id="2238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239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CE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5C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DL75QH008953[170F/P-22309271112]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5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CE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C9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5F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1E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24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赵和平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C0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17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40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湖南省会同县金子岩侗族苗族乡金子岩村五组</w:delText>
              </w:r>
            </w:del>
            <w:del w:id="2241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242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F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A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JS231029905[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A2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CF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DB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6A3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1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C7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蓝贤来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3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9A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43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湖南省会同县金子岩侗族苗族乡小市村三组</w:delText>
              </w:r>
            </w:del>
            <w:del w:id="2244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245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7A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C8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ES14713[24040401589]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F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54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2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1B3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11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C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于乐夫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CD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DD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46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湖南省会同县金子岩侗族苗族乡枞树脚村七组</w:delText>
              </w:r>
            </w:del>
            <w:del w:id="2247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170</w:delText>
              </w:r>
            </w:del>
            <w:del w:id="2248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D0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E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202318269[20240400124]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D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91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8E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6BD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4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EE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谭祥忠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B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80A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49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湖南省会同县金子岩侗族苗族乡小市村一组</w:delText>
              </w:r>
            </w:del>
            <w:del w:id="2250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251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BC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CB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TJ24040989[240219733]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31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BF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C3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67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9A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19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舒友军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A9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B9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52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湖南省会同县金子岩侗族苗族乡赤土村二十一组</w:delText>
              </w:r>
            </w:del>
            <w:del w:id="2253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254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8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E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DLTG230812[2311245A5058]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15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59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0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5F2E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4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EA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伍永虎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62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9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55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湖南省会同县金子岩侗族苗族乡下坝塘村三组</w:delText>
              </w:r>
            </w:del>
            <w:del w:id="2256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257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9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A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2150005[20240408759]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B3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1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08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6D5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F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36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吴迂汉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0C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E0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58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湖南省会同县金子岩侗族苗族乡小洪江村八组</w:delText>
              </w:r>
            </w:del>
            <w:del w:id="2259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260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8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36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202423239[2404232754]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4F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4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1B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653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4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94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D5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D0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61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湖南省会同县金子岩侗族苗族乡赤土村六组</w:delText>
              </w:r>
            </w:del>
            <w:del w:id="2262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263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DF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C3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202423795[24040401586]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D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87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5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834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E2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6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闫宏荣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A1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9D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64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湖南省会同县金子岩侗族苗族乡枞树脚村三组</w:delText>
              </w:r>
            </w:del>
            <w:del w:id="2265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57</w:delText>
              </w:r>
            </w:del>
            <w:del w:id="2266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4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4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ES14719[24040401565]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BA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E1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B4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66C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B5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0E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李任才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E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A7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67" w:author="Rocy" w:date="2024-07-24T09:22:4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湖南省会同县金子岩侗族苗族乡赤土村六组</w:delText>
              </w:r>
            </w:del>
            <w:del w:id="2268" w:author="Rocy" w:date="2024-07-24T09:22:46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269" w:author="Rocy" w:date="2024-07-24T09:22:46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46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D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202320079[20240400222]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61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12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4A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053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D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F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刘自明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3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C8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70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湖南省会同县金子岩侗族苗族乡双江村五组</w:delText>
              </w:r>
            </w:del>
            <w:del w:id="2271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272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C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EA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CGN27481[]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AA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9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F2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068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8E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E2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黄民安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11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5A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73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湖南省会同县金子岩侗族苗族乡三田村十八组</w:delText>
              </w:r>
            </w:del>
            <w:del w:id="2274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275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A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0B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202421652[CT240304313]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83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06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E8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38C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5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9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杨通礼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D4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C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76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湖南省会同县金子岩侗族苗族乡茶溪店村二组</w:delText>
              </w:r>
            </w:del>
            <w:del w:id="2277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278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0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CA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202421632[2402250174]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1E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A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03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3F4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82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7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43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95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79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湖南省会同县金子岩侗族苗族乡赤土村十一组</w:delText>
              </w:r>
            </w:del>
            <w:del w:id="2280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281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28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75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KY2403R010469[2403R010469]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9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60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B1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449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FE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B8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29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6B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82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湖南省会同县金子岩侗族苗族乡品溪村八组</w:delText>
              </w:r>
            </w:del>
            <w:del w:id="2283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284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BC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AD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JS231034665[]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C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0F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45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C05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F4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71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蒋常明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D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EA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85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湖南省会同县金子岩侗族苗族乡三田村五组</w:delText>
              </w:r>
            </w:del>
            <w:del w:id="2286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287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1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C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202320153[230701114]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D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99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947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9F2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77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CB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刘慧元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7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F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88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湖南省会同县金子岩侗族苗族乡金鱼口村十一组</w:delText>
              </w:r>
            </w:del>
            <w:del w:id="2289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290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4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FF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202423444[CT240405780]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B6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A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2F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40D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D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B8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舒友华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0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9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91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湖南省会同县金子岩侗族苗族乡赤土村二十二组</w:delText>
              </w:r>
            </w:del>
            <w:del w:id="2292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293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84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F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WG70FX17294[2404130207]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17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3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05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87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21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AD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宋爱香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54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C1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94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湖南省会同县金子岩侗族苗族乡两江村六组</w:delText>
              </w:r>
            </w:del>
            <w:del w:id="2295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296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1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0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JS240102189[]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2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7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CC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4F3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D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AF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于先云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64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AF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297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湖南省会同县金子岩侗族苗族乡和平村七组</w:delText>
              </w:r>
            </w:del>
            <w:del w:id="2298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299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F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7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202421591[CT240303673]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A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64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9E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6286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07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8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DA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D0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00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湖南省会同县金子岩侗族苗族乡赤土村二十组</w:delText>
              </w:r>
            </w:del>
            <w:del w:id="2301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302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EF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6E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202423276[CT240405757]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2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67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A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EDA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8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1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32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6C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03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湖南省会同县金子岩侗族苗族乡品溪村九组</w:delText>
              </w:r>
            </w:del>
            <w:del w:id="2304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305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BA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8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JS230200947[]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7C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03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4F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0EC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88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50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石昌佐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3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6D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06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湖南省会同县金子岩侗族苗族乡三田村八组</w:delText>
              </w:r>
            </w:del>
            <w:del w:id="2307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308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E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B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LCLC17306716[24046247]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FD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6F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0D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3AA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AD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C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于绍德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B2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59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09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湖南省会同县金子岩侗族苗族乡泥湾村三组</w:delText>
              </w:r>
            </w:del>
            <w:del w:id="2310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311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8B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A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202423409[CT240405776]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52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F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E2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BDC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E3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5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伍献金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CA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A6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12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湖南省会同县金子岩侗族苗族乡茶溪店村八组</w:delText>
              </w:r>
            </w:del>
            <w:del w:id="2313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314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49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7A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WG70FX17293[2404130206]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71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3F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16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A5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32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9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杨廷汉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13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5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15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湖南省会同县金子岩侗族苗族乡三田村十九组</w:delText>
              </w:r>
            </w:del>
            <w:del w:id="2316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317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82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01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DL75QH008966[170F/P-22309271179]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05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F6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39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466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B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EA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杨朝月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8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9A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18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湖南省会同县金子岩侗族苗族乡三田村二十四组</w:delText>
              </w:r>
            </w:del>
            <w:del w:id="2319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320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E3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A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DL75QH008153[170F/P-22307210127]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AB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B5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B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BFC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EA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4F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于荣亮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5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C5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21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湖南省会同县县金子岩侗族苗族乡泥湾村七组</w:delText>
              </w:r>
            </w:del>
            <w:del w:id="2322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323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F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8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202421565[CT240405761]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45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5D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5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03DB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25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18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赵秀明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BF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E4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24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湖南省会同县金子岩侗族苗族乡陈家村八组</w:delText>
              </w:r>
            </w:del>
            <w:del w:id="2325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326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1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0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DL75QH008957[170F/P-22309271167]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7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EC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AC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F4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E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9B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F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4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27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湖南省会同县金子岩侗族苗族乡茶溪店村一组</w:delText>
              </w:r>
            </w:del>
            <w:del w:id="2328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329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5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E1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202421626[803006362]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11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1F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2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30A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81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15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于绍其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67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3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30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湖南省会同县金子岩侗族苗族乡泥湾村一组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60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B3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CGN31510[]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17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F2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91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1DC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8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C9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林安亮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19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E9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31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湖南省会同县金子岩侗族苗族乡金鱼口村七组</w:delText>
              </w:r>
            </w:del>
            <w:del w:id="2332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333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75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B3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CTSX86221[CT240304264]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3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绥宁县绿洲农机有限公司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4C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87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15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22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E6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贺志刚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0A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9F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34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湖南省会同县肖家乡王家村四组</w:delText>
              </w:r>
            </w:del>
            <w:del w:id="2335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51</w:delText>
              </w:r>
            </w:del>
            <w:del w:id="2336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37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6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HYN13517[]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9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F8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4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4EE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D3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A5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C5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C0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37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湖南省会同县金竹镇王家村三组</w:delText>
              </w:r>
            </w:del>
            <w:del w:id="2338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339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3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DC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HYN14187[]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4D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F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92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DE0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F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F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谭西妙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0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26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40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湖南省会同县金竹镇水尾村三组</w:delText>
              </w:r>
            </w:del>
            <w:del w:id="2341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342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70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16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CY302116[]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D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2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9F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E07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3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48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梁开机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D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2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43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湖南省会同县金竹镇金坪村二十三组</w:delText>
              </w:r>
            </w:del>
            <w:del w:id="2344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345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38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E2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2304220775[2304220775]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68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ED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2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52DA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B2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CB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梁建成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1E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99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46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湖南省会同县金竹镇清江村八组</w:delText>
              </w:r>
            </w:del>
            <w:del w:id="2347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348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D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68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202215213[230203496]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54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6C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FC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40D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FF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19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8C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E6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49" w:author="Rocy" w:date="2024-07-24T09:22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湖南省会同县金竹镇半山村四组</w:delText>
              </w:r>
            </w:del>
            <w:del w:id="2350" w:author="Rocy" w:date="2024-07-24T09:22:47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351" w:author="Rocy" w:date="2024-07-24T09:22:47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CF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9C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CGN30320[]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DD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42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6D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888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1D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BA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A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DC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52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湖南省会同县金竹镇地灵村二组</w:delText>
              </w:r>
            </w:del>
            <w:del w:id="2353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354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B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C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LN95C24010202[231270078]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1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9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EC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D7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B5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5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梁和平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E2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1D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55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湖南省会同县金竹镇半山村八组</w:delText>
              </w:r>
            </w:del>
            <w:del w:id="2356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357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19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0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LN95C24010203[231270083]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D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01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30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6D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E2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82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0A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6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58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湖南省会同县金竹镇半山村八组</w:delText>
              </w:r>
            </w:del>
            <w:del w:id="2359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114</w:delText>
              </w:r>
            </w:del>
            <w:del w:id="2360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60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98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LN95C24010205[231270061]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62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B4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D7F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E2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BD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杨宗集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C8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78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61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湖南省会同县金竹镇地灵头村三组</w:delText>
              </w:r>
            </w:del>
            <w:del w:id="2362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363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1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BB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LN95FQ24040053[240270406]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B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A3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3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CA0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D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71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向其明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A1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1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64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湖南省会同县金竹镇肖家村八组</w:delText>
              </w:r>
            </w:del>
            <w:del w:id="2365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2366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5F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DA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TL2330875[231912834]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F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61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04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F0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15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B9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宋粟成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1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03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67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湖南省会同县金竹镇金坪村十八组</w:delText>
              </w:r>
            </w:del>
            <w:del w:id="2368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369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3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B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FM1WGQ4-60244544[24030283778]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73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5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10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65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B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D7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梁长青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2B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9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70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湖南省会同县金竹镇半山村一组</w:delText>
              </w:r>
            </w:del>
            <w:del w:id="2371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34</w:delText>
              </w:r>
            </w:del>
            <w:del w:id="2372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F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C4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TL2358958[231912683]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F0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AE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8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797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E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1E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50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C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73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湖南省会同县金竹镇肖家村四组</w:delText>
              </w:r>
            </w:del>
            <w:del w:id="2374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375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8B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C6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HM3WC01733[3B302365]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77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D7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A9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91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18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C4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E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89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76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湖南省会同县金竹镇黄土坝村六组</w:delText>
              </w:r>
            </w:del>
            <w:del w:id="2377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378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4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2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TJ22100569[220322692]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FF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C0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9B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D7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52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42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李山友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FF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CD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79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湖南省会同县金竹镇半山村四组</w:delText>
              </w:r>
            </w:del>
            <w:del w:id="2380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381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032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9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LCLC240302625[23123098]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0E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4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B1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99C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F0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2D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2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C2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82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湖南省会同县金竹镇楼脚村二组</w:delText>
              </w:r>
            </w:del>
            <w:del w:id="2383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2384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A7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26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LCLC240302624[23123062]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9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1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9A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8BA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F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8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5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A6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85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湖南省会同县金竹镇老团村十六组</w:delText>
              </w:r>
            </w:del>
            <w:del w:id="2386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387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6E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56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LN95FQ24021184[240270277]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6A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C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EF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B9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33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13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廖方元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D6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76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88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湖南省会同县金竹镇肖家村七组</w:delText>
              </w:r>
            </w:del>
            <w:del w:id="2389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390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2C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1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TL2330887[231912791]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7F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80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8B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EB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8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68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黄再成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F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3C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91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湖南省会同县金竹镇楼脚村一组</w:delText>
              </w:r>
            </w:del>
            <w:del w:id="2392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393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71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0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TL2330890[231912822]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B2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3E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E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FC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B5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D4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梁加成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6F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CA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94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湖南省会同县金竹镇地灵头村六组</w:delText>
              </w:r>
            </w:del>
            <w:del w:id="2395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396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34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79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202215187[18030106593]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F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8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A4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41F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0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6C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梁恩明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D7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6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397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湖南省会同县金竹镇金坪村二组</w:delText>
              </w:r>
            </w:del>
            <w:del w:id="2398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399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98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10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YXC02878[SEM4031881]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5C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DD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B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BCF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1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8A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C9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00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湖南省会同县金竹镇老团村十四组</w:delText>
              </w:r>
            </w:del>
            <w:del w:id="2401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402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B4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21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JMW24283344[24040405875]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7C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A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B8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55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C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7D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梁友明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C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8B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03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湖南省会同县金竹镇坡脚村八组</w:delText>
              </w:r>
            </w:del>
            <w:del w:id="2404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405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F2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6B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202423134[240304860]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7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1E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41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40EA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D6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6E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杨宗沛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E3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C5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06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湖南省会同县金竹镇地灵村二组</w:delText>
              </w:r>
            </w:del>
            <w:del w:id="2407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408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5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33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TJ24012941[230506173]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5E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F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6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0F2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36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E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林秀英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ED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D7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09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湖南省会同县金竹镇东岳村十五组</w:delText>
              </w:r>
            </w:del>
            <w:del w:id="2410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411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1B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8F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LN95FQ24040063[240270239]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9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7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4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9C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02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A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AB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3A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12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湖南省会同县金竹镇半山村三组</w:delText>
              </w:r>
            </w:del>
            <w:del w:id="2413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414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7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03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LN95FQ24040062[240270433]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05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C5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CA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F55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9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E1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BB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92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15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湖南省会同县金竹镇半山村三组</w:delText>
              </w:r>
            </w:del>
            <w:del w:id="2416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417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D5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41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GMQ230900160[GM170F2022011320014]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25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35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22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33B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77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17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梁成桥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45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E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18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湖南省会同县金竹镇金坪村六组</w:delText>
              </w:r>
            </w:del>
            <w:del w:id="2419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420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C5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F9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202320247[240304662]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0A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A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A0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B83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A4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B1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黄明发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E8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3A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21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湖南省会同县金竹镇肖家村六组</w:delText>
              </w:r>
            </w:del>
            <w:del w:id="2422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423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0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4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TL2430636[241910157]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CB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33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32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C37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A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9F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C5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24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湖南省会同县金竹镇清江村五组</w:delText>
              </w:r>
            </w:del>
            <w:del w:id="2425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426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1F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BB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202319495[23040312720]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B9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42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5B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5561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7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8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黄秀礼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71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9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27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湖南省会同县金龙乡清江村五组</w:delText>
              </w:r>
            </w:del>
            <w:del w:id="2428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429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F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6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202423429[230307351]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F9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3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C3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B97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8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0C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4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4F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30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湖南省会同县金竹镇清江村四组</w:delText>
              </w:r>
            </w:del>
            <w:del w:id="2431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432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FD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C4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202320094[20240400219]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07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E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1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864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0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4D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F6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1B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33" w:author="Rocy" w:date="2024-07-24T09:22:4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湖南省会同县金竹镇清江村十三组</w:delText>
              </w:r>
            </w:del>
            <w:del w:id="2434" w:author="Rocy" w:date="2024-07-24T09:22:48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435" w:author="Rocy" w:date="2024-07-24T09:22:48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0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7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202215564[24010117749]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83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A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90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877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19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E0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42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82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36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湖南省会同县金竹镇清江村四组</w:delText>
              </w:r>
            </w:del>
            <w:del w:id="2437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438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0C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F4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WG70FX11598[2402230096]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C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9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98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F4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8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E7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3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A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39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湖南省会同县金竹镇金坪村二十三组</w:delText>
              </w:r>
            </w:del>
            <w:del w:id="2440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441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F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E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202320180[240304878]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2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02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3B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9BD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4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1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B5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F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42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湖南省会同县金竹镇老团村四组</w:delText>
              </w:r>
            </w:del>
            <w:del w:id="2443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444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9B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13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LN95C24032171[220228214]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0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3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6C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E0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EC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3C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黎胜华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67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F9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45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湖南省会同县金竹镇半山村十一组</w:delText>
              </w:r>
            </w:del>
            <w:del w:id="2446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113</w:delText>
              </w:r>
            </w:del>
            <w:del w:id="2447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C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B1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LCLC240302623[23123159]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05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6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9D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188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0E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63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向新年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64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55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48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湖南省会同县金竹镇石旗村一组</w:delText>
              </w:r>
            </w:del>
            <w:del w:id="2449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450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32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DE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LN95FQ24040017[240270441]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20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3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EB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850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A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6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梁任伟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2F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B8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51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湖南省会同县金竹镇金坪村二组</w:delText>
              </w:r>
            </w:del>
            <w:del w:id="2452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453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9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5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LN95FQ24010156[231170331]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C6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FC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B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084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7F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B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林泽玉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1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53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54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湖南省会同县金竹镇金坪村十三组</w:delText>
              </w:r>
            </w:del>
            <w:del w:id="2455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30</w:delText>
              </w:r>
            </w:del>
            <w:del w:id="2456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53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3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FYN14988[]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17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27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B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905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2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E0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梁任武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8C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B9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57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湖南省会同县金龙乡金坪村八组</w:delText>
              </w:r>
            </w:del>
            <w:del w:id="2458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459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15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3F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LCLQ240303779[PC240209660]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2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A8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61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B2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4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5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梁开选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14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50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60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湖南省会同县金竹镇地灵头村一组</w:delText>
              </w:r>
            </w:del>
            <w:del w:id="2461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462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38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E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TJ24012940[230506179]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1D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4F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9C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861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F4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65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梁恩栋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43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3A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63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湖南省会同县金竹镇清江村十二组</w:delText>
              </w:r>
            </w:del>
            <w:del w:id="2464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465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50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A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R2430459[241905390]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5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1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C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A6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F6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B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谭西华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06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C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66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湖南省会同县金竹镇水尾村三组</w:delText>
              </w:r>
            </w:del>
            <w:del w:id="2467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468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0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C4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202319975[202319975]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C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29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2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2878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2B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E7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B7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A7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69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湖南省会同县金竹镇地灵村八组</w:delText>
              </w:r>
            </w:del>
            <w:del w:id="2470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471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8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98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LCLQ240303761[PC240209568]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3B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F1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6E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0B5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40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2E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梁丽云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51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3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72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湖南省会同县金竹镇金坪村十九组</w:delText>
              </w:r>
            </w:del>
            <w:del w:id="2473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474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62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49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JM214001933[23070659219]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7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0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7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57B1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8C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3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CE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1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75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湖南省会同县金竹镇东岳村五组</w:delText>
              </w:r>
            </w:del>
            <w:del w:id="2476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477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FF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D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ZT20231192[2306180327]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78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21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F2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A94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C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A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唐维和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60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B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78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湖南省会同县金竹镇楼脚村七组</w:delText>
              </w:r>
            </w:del>
            <w:del w:id="2479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480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3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B8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LN95FQ24010160[230970329]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6A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EF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28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1ED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E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36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向成义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E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1E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81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湖南省会同县金竹镇石旗村一组</w:delText>
              </w:r>
            </w:del>
            <w:del w:id="2482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483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D5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86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SY95FQ24020551[240200518]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0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30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6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53B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9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FF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F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6C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84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湖南省会同县金竹镇王家村二组</w:delText>
              </w:r>
            </w:del>
            <w:del w:id="2485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486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69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80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TL2456366[241909559]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82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2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7D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FF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0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34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粟永荣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9E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B1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87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湖南省会同县金竹镇坡脚村四组</w:delText>
              </w:r>
            </w:del>
            <w:del w:id="2488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489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D4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79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TL2456258[241909528]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FC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A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79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9C2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6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6D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3C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FD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90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湖南省会同县肖家乡肖家村五组</w:delText>
              </w:r>
            </w:del>
            <w:del w:id="2491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492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F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6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TL2456260[241909520]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6B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83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B7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8E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55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E1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孙玉金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0E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62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93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湖南省会同县金竹镇王家村十一组</w:delText>
              </w:r>
            </w:del>
            <w:del w:id="2494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495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1E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4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TL2456379[241909701]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C4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F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48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975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E5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57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梁刚岭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1B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CA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96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湖南省会同县金竹镇老团村十七组</w:delText>
              </w:r>
            </w:del>
            <w:del w:id="2497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498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8F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79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CGN31490[]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8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C8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DD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252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5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82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98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67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499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湖南省会同县金竹镇半山村十一组</w:delText>
              </w:r>
            </w:del>
            <w:del w:id="2500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501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A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B1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LN95C24032168[220228081]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4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E8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3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35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93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22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5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6A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02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湖南省会同县金竹镇王家村二组</w:delText>
              </w:r>
            </w:del>
            <w:del w:id="2503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504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E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1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TL2456503[241909778]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2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D9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A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3BF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F5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8C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林顺有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B6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F2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05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湖南省会同县金竹镇半山村一组</w:delText>
              </w:r>
            </w:del>
            <w:del w:id="2506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129</w:delText>
              </w:r>
            </w:del>
            <w:del w:id="2507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92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A4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JS230927694[]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A1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5B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6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934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21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43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6F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47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08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湖南省会同县金竹镇黄土坝村九组</w:delText>
              </w:r>
            </w:del>
            <w:del w:id="2509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510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9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0A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LN95FQ24040042[240270423]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D5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A7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BE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AE8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FF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E9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梁泷文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88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DF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11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湖南省会同县金竹镇石旗村五组</w:delText>
              </w:r>
            </w:del>
            <w:del w:id="2512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26</w:delText>
              </w:r>
            </w:del>
            <w:del w:id="2513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54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A2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CGN31496[]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84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37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BB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259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03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B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F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B9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14" w:author="Rocy" w:date="2024-07-24T09:22:4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湖南省会同县金竹镇半山村九组</w:delText>
              </w:r>
            </w:del>
            <w:del w:id="2515" w:author="Rocy" w:date="2024-07-24T09:22:49Z">
              <w:r>
                <w:rPr>
                  <w:rStyle w:val="4"/>
                  <w:rFonts w:eastAsia="宋体"/>
                  <w:lang w:val="en-US" w:eastAsia="zh-CN" w:bidi="ar"/>
                </w:rPr>
                <w:delText>134</w:delText>
              </w:r>
            </w:del>
            <w:del w:id="2516" w:author="Rocy" w:date="2024-07-24T09:22:49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7E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46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NJY170HF24L0406044[22403250772]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2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CF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8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19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BC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7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梁长全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56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AB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17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湖南省会同县金竹镇肖家村四组</w:delText>
              </w:r>
            </w:del>
            <w:del w:id="2518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519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76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2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TL2456385[241909783]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55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E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FB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43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0C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14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梁恒华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C0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11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20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湖南省会同县金竹镇坡脚村七组</w:delText>
              </w:r>
            </w:del>
            <w:del w:id="2521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522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A3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72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JMW24283304[24040405900]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7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F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3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1C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74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22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谭加祥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6D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EE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23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湖南省会同县金竹镇水尾村二组</w:delText>
              </w:r>
            </w:del>
            <w:del w:id="2524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525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AC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34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GMQ230900161[GM170F2022011320027]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2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E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A0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555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78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60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邓元德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63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6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26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湖南省会同县金竹镇半山村一组</w:delText>
              </w:r>
            </w:del>
            <w:del w:id="2527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012</w:delText>
              </w:r>
            </w:del>
            <w:del w:id="2528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67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F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DKI77252[2309285529]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2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2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A9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BF2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95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EB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梁新屋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30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34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29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湖南省会同县金竹镇老团村十六组</w:delText>
              </w:r>
            </w:del>
            <w:del w:id="2530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531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83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F8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NJY170HF24L0406095[2305222A5191]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85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DF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59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D48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87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2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D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6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32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湖南省会同县金竹镇地灵头村九组</w:delText>
              </w:r>
            </w:del>
            <w:del w:id="2533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021</w:delText>
              </w:r>
            </w:del>
            <w:del w:id="2534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B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25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SY95FQ23040058[CS230512081]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C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70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5E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730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4B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C0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田春付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F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5C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35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湖南省会同县金竹镇金坪村四组</w:delText>
              </w:r>
            </w:del>
            <w:del w:id="2536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47</w:delText>
              </w:r>
            </w:del>
            <w:del w:id="2537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C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3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202320082[20230803718]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EA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59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3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32AA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97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82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C7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36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38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湖南省会同县金竹镇黄土坝村九组</w:delText>
              </w:r>
            </w:del>
            <w:del w:id="2539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540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C0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19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SY95FQ24020537[240200507]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B9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3A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1A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FE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DE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6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6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E5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41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湖南省会同县金竹镇金坪村二十一组</w:delText>
              </w:r>
            </w:del>
            <w:del w:id="2542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543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5E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59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JM214001928[23070659214]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98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9E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DB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398F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21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CB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3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8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44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湖南省会同县金竹镇金坪村二十一组</w:delText>
              </w:r>
            </w:del>
            <w:del w:id="2545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546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D4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87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JM214001925[23070659209]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2A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1D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E2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0F72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C1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23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印经环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E7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AD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47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湖南省会同县广坪镇铁炉头村十二组</w:delText>
              </w:r>
            </w:del>
            <w:del w:id="2548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549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9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C4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SLT2BYG-230B2308612[]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B3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会同县倬丰农机有限公司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37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06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3960.00</w:t>
            </w:r>
          </w:p>
        </w:tc>
      </w:tr>
      <w:tr w14:paraId="3A8B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6A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BF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8C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6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50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湖南省会同县广坪镇苏溪口村六组</w:delText>
              </w:r>
            </w:del>
            <w:del w:id="2551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552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A9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7C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SR2307402102[2307113960]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1A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4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D5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9F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8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F9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李自生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8E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86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53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湖南省会同县广坪镇广木村八组</w:delText>
              </w:r>
            </w:del>
            <w:del w:id="2554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555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CE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42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R2332090[231910455]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A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3E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C4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B4A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C4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F8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李林全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ED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EC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56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湖南省会同县广坪镇大湾村一组</w:delText>
              </w:r>
            </w:del>
            <w:del w:id="2557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558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EB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YML202309009[PC230702538]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0D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3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25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E29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1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D9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伍新娥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71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B9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59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湖南省会同县广坪镇磨哨村十二组</w:delText>
              </w:r>
            </w:del>
            <w:del w:id="2560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561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C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4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TL2358974[231912673]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F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7F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0F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E8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2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8D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20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1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62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湖南省会同县广坪镇铁炉头村一组</w:delText>
              </w:r>
            </w:del>
            <w:del w:id="2563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564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92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04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WM23P220184[23B222689]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8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怀化市威一马农机有限公司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85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0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6E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AA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CE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09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98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65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湖南省会同县广坪镇铁炉头村一组</w:delText>
              </w:r>
            </w:del>
            <w:del w:id="2566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567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B4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89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ZS230600106[2306134A5111]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61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F4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6B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580F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3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0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姚希祥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6E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AF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68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湖南省会同县广坪镇广坪村一组</w:delText>
              </w:r>
            </w:del>
            <w:del w:id="2569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570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17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67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XWT202309008[PC230702468]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7A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E2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D3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4E7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D7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5A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李道友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BE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66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71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湖南省会同县广坪镇广坪村一组</w:delText>
              </w:r>
            </w:del>
            <w:del w:id="2572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573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39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C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XWT202309005[PC230702470]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5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8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10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223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B6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1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25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4A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74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湖南省会同县广坪镇杨家渡村十一组</w:delText>
              </w:r>
            </w:del>
            <w:del w:id="2575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2576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3B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87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JS230513960[]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84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D8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13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5EE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8D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7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苏世栋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12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0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77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湖南省会同县广坪镇广坪村七组</w:delText>
              </w:r>
            </w:del>
            <w:del w:id="2578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579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D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F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AX60220093[2209201A5388]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8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6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D3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4D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8B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70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D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2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80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湖南省会同县广坪镇大湾村五组</w:delText>
              </w:r>
            </w:del>
            <w:del w:id="2581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582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9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1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CGN31499[]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79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63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3F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C96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59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E7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罗易成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0C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0B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83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湖南省会同县广坪镇铁炉头村四组</w:delText>
              </w:r>
            </w:del>
            <w:del w:id="2584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31</w:delText>
              </w:r>
            </w:del>
            <w:del w:id="2585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16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8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BFS202310014[230406029]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D1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9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52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FED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8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9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贺美秀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C6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2E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86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湖南省会同县广坪镇龙孔村六组</w:delText>
              </w:r>
            </w:del>
            <w:del w:id="2587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588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D5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AC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BFS2023041460[230405848]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64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77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9A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479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E0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A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冯玉秀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74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C4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89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湖南省会同县广坪镇龙孔村五组</w:delText>
              </w:r>
            </w:del>
            <w:del w:id="2590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591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2BA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5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BFS2023041454[230405846]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47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78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84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B97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B5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4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贺谋亮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4B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D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92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湖南省会同县广坪镇白龙潭村五组</w:delText>
              </w:r>
            </w:del>
            <w:del w:id="2593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594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E9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20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BFS202304839[23030099]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78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54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6C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68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7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5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82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5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95" w:author="Rocy" w:date="2024-07-24T09:22:5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湖南省会同县广坪镇广木村二组</w:delText>
              </w:r>
            </w:del>
            <w:del w:id="2596" w:author="Rocy" w:date="2024-07-24T09:22:50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597" w:author="Rocy" w:date="2024-07-24T09:22:50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82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823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BFS202310017[230406099]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F9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AF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C3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950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3A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04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张素华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B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ED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598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湖南省会同县广坪镇苏溪口村六组</w:delText>
              </w:r>
            </w:del>
            <w:del w:id="2599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600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69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E4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BFS202304812[23030219]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83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6F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30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14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05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76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甄必辉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83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3D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01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湖南省会同县广坪镇西楼村九组</w:delText>
              </w:r>
            </w:del>
            <w:del w:id="2602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603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1A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14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BFS202304814[23030223]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C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5A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C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F8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71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1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罗传宏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DA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95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04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湖南省会同县广坪镇广坪村十三组</w:delText>
              </w:r>
            </w:del>
            <w:del w:id="2605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606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DA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26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BFS202310024[230405866]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7A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C8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9A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9AC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0F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2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李培良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7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35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07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湖南省会同县广坪镇吉朗村三组</w:delText>
              </w:r>
            </w:del>
            <w:del w:id="2608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609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5B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8D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BFS202310018[230406006]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16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13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B5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94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47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4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63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D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10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湖南省会同县广坪镇羊角坪村四组</w:delText>
              </w:r>
            </w:del>
            <w:del w:id="2611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612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E8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9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BFS202310025[230406050]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5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A6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54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A4F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B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B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向东生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54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86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13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湖南省会同县高椅乡槐枧村二组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D7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E5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ysjd202301229[</w:t>
            </w:r>
            <w:r>
              <w:rPr>
                <w:rStyle w:val="5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42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怀化富盛农机有限公司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88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D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F5D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3D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D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汤四成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B0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03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14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湖南省会同县地灵乡地灵村三组</w:delText>
              </w:r>
            </w:del>
            <w:del w:id="2615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616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C7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AF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FM1WGQ4-60244120[23090826648]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C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D2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FD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9DE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8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C8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许世华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42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6F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17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湖南省会同县地灵乡姚家村十二组</w:delText>
              </w:r>
            </w:del>
            <w:del w:id="2618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2619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7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5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X2401506[]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DF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6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FA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3E84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61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C1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李宏猛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73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4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20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湖南省会同县地灵乡大坡村十一组</w:delText>
              </w:r>
            </w:del>
            <w:del w:id="2621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622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D6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15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SLT1GQ-230X2401019[]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B5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40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A1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2EB0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61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D2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欧阳可礼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EE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E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23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湖南省会同县地灵乡姚家村六组</w:delText>
              </w:r>
            </w:del>
            <w:del w:id="2624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625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A8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95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R2430706[241907840]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F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0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19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85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35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9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李茂树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00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90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26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湖南省会同县地灵乡大坡村五组</w:delText>
              </w:r>
            </w:del>
            <w:del w:id="2627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628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80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4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SLT1GQ-230X2401503[]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F2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怀化市奥利瑞农机销售有限公司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E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11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37E9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A4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76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储昌楚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27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2C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29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湖南省会同县地灵乡地灵村三组</w:delText>
              </w:r>
            </w:del>
            <w:del w:id="2630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2631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DC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CD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WG4065231256[24010117770]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9B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B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77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D0C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F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A5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李宏坤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B1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15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32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南管公同县地灵乡团结村二组</w:delText>
              </w:r>
            </w:del>
            <w:del w:id="2633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634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0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37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WG465231871[240304914]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7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F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3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949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77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56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吴林生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04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01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35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湖南省会同县地灵乡罗家村三组</w:delText>
              </w:r>
            </w:del>
            <w:del w:id="2636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637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48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F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WG465228433[240304838]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C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33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1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2A0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6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CA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蒋柏娥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07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C5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38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湖南省会同县地灵乡罗家村一组</w:delText>
              </w:r>
            </w:del>
            <w:del w:id="2639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640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9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27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SR2306400356[2306103149]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A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34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C7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11A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6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4B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李吉林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80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12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41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湖南省会同县地灵乡团结村一组</w:delText>
              </w:r>
            </w:del>
            <w:del w:id="2642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34</w:delText>
              </w:r>
            </w:del>
            <w:del w:id="2643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E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10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JY23090539[JY230810972]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66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A4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8E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ED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9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70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6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AD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44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湖南省会同县地灵乡大坡村六组</w:delText>
              </w:r>
            </w:del>
            <w:del w:id="2645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37</w:delText>
              </w:r>
            </w:del>
            <w:del w:id="2646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A5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DA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LN95FQ24022045[PC240202438]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1D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5C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91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A9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E0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A0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李茂金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1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A3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47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湖南省会同县地灵乡大坡村七组</w:delText>
              </w:r>
            </w:del>
            <w:del w:id="2648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649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6D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4D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JY23090522[JY230810933]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27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C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49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B28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D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F7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87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CD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50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湖南省会同县地灵乡团结村二组</w:delText>
              </w:r>
            </w:del>
            <w:del w:id="2651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652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59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C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JY23090518[JY230810946]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A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9C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88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28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7F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BE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吴得军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C4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62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53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湖南省会同县地灵乡江边村六组</w:delText>
              </w:r>
            </w:del>
            <w:del w:id="2654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655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51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9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DLTG240142[2402202A5054]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CC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404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9B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35E5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FC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A9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石守光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7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54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56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湖南省会同县地灵乡江边村五组</w:delText>
              </w:r>
            </w:del>
            <w:del w:id="2657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658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A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5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DLTG240143[2402202A5053]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B7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BF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3A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0F83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CB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BC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朱朝周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C3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B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59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湖南省会同县地灵乡层溪村五组</w:delText>
              </w:r>
            </w:del>
            <w:del w:id="2660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661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C0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BD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CTSXC14991[SEM3121431]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4D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9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3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51D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AC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6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储海江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19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EE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62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湖南省会同县地灵乡地灵村五组</w:delText>
              </w:r>
            </w:del>
            <w:del w:id="2663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664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11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E6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JY23090521[JY230810934]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4F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25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26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3C7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A3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8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朱国富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D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6E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65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湖南省会同县地灵乡层溪村八组</w:delText>
              </w:r>
            </w:del>
            <w:del w:id="2666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667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E6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81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YML202310046[PC230906797]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E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1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8F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8D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C8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3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5F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F5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68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湖南省会同县地灵乡江边村十二组</w:delText>
              </w:r>
            </w:del>
            <w:del w:id="2669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670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B5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A2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RH171233055[PC230806778]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C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D7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09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CB3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91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34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A4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60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71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湖南省会同县地灵乡层溪村七组</w:delText>
              </w:r>
            </w:del>
            <w:del w:id="2672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673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DD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D0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TL2358475[231911635]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CC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9F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E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02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B0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4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吴平波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7D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5A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74" w:author="Rocy" w:date="2024-07-24T09:22:5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湖南省会同县地灵乡团结村一组</w:delText>
              </w:r>
            </w:del>
            <w:del w:id="2675" w:author="Rocy" w:date="2024-07-24T09:22:51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676" w:author="Rocy" w:date="2024-07-24T09:22:51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0F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87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GGNS4081364[G4K2311024542]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63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40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0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1E2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4F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8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吴宗伟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70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6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77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湖南省会同县地灵乡罗家村一组</w:delText>
              </w:r>
            </w:del>
            <w:del w:id="2678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679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F3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F4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TL2456115[241909854]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BE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D0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A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30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2A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3D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E0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16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80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湖南省会同县地灵乡层溪村四组</w:delText>
              </w:r>
            </w:del>
            <w:del w:id="2681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682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63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79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JY23090523[JY230810802]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08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7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38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36F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30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00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吴林波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44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3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83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湖南省会同县地灵乡罗家村二组</w:delText>
              </w:r>
            </w:del>
            <w:del w:id="2684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685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8F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0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WG465231873[240304915]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96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9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56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28A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F3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E9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吴得军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D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7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86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湖南省会同县地灵乡江边村六组</w:delText>
              </w:r>
            </w:del>
            <w:del w:id="2687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688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8A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2B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JMW24281599[24040393060]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2B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C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8B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29A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F3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DF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朱天坤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5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B0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89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湖南省会同县地灵乡层溪村五组</w:delText>
              </w:r>
            </w:del>
            <w:del w:id="2690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691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A5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74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HYX24230124[]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5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靖州地大农业机械装备有限公司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16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5D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4F8E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7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25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朱朝文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6C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20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92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湖南省会同县地灵乡层溪村八组</w:delText>
              </w:r>
            </w:del>
            <w:del w:id="2693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694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F8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28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YML202310040[PC230906752]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A4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CE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3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10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6F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9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朱天位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9B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6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95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湖南省会同县地灵乡层溪村四组</w:delText>
              </w:r>
            </w:del>
            <w:del w:id="2696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697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27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A2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YZ707500214[2404060005]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B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0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A7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DF6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83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40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78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D4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698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湖南省会同县堡子镇胜溪村五组</w:delText>
              </w:r>
            </w:del>
            <w:del w:id="2699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2700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BE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8C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SZXSA202301102[]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10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嵊州市旭升茶叶机械设备有限公司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3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1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0B26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60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E7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9A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62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01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湖南省会同县堡子镇胜溪村五组</w:delText>
              </w:r>
            </w:del>
            <w:del w:id="2702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2703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7E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B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SZXSA202301101[]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0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嵊州市旭升茶叶机械设备有限公司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E6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E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1170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D8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F5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3F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EE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04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湖南省会同县堡子镇胜溪村五组</w:delText>
              </w:r>
            </w:del>
            <w:del w:id="2705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2706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24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31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SZXSA202301103[]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78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嵊州市旭升茶叶机械设备有限公司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6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0F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1230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CD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93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0F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0F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07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湖南省会同县堡子镇胜溪村五组</w:delText>
              </w:r>
            </w:del>
            <w:del w:id="2708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2709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31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93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szxsb20230907[]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A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嵊州市旭升茶叶机械设备有限公司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E4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AC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3700.00</w:t>
            </w:r>
          </w:p>
        </w:tc>
      </w:tr>
      <w:tr w14:paraId="73A3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8D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5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10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E8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10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湖南省会同县堡子镇胜溪村五组</w:delText>
              </w:r>
            </w:del>
            <w:del w:id="2711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2712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1B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0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szxsb20230908[]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37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嵊州市旭升茶叶机械设备有限公司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19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75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3700.00</w:t>
            </w:r>
          </w:p>
        </w:tc>
      </w:tr>
      <w:tr w14:paraId="25F3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C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A5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CD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BD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13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湖南省会同县堡子镇胜溪村五组</w:delText>
              </w:r>
            </w:del>
            <w:del w:id="2714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45</w:delText>
              </w:r>
            </w:del>
            <w:del w:id="2715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C1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E0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szxsb20230909[]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29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嵊州市旭升茶叶机械设备有限公司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9F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2C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3700.00</w:t>
            </w:r>
          </w:p>
        </w:tc>
      </w:tr>
      <w:tr w14:paraId="08C8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9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76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粟三林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B0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A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16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湖南省会同县堡子镇坪见村四组</w:delText>
              </w:r>
            </w:del>
            <w:del w:id="2717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718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E4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3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HYX23230433[]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3A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靖州地大农业机械装备有限公司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C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FF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6F01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93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5E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梁克寿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D2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183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19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湖南省会同县堡子镇茶冲村十组</w:delText>
              </w:r>
            </w:del>
            <w:del w:id="2720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721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B8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6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HM202301665[]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79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F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25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16A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E3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60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向支荣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17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DE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22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湖南省会同县堡子镇凉山村三组</w:delText>
              </w:r>
            </w:del>
            <w:del w:id="2723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724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87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A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CTSX84127[CT240201104]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AC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A8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B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E59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F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C1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梁桃成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17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F9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25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湖南省会同县堡子镇中心村八组</w:delText>
              </w:r>
            </w:del>
            <w:del w:id="2726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727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80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96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CTSX84838[CT240202009]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A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6C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D5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C1D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57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D8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梁厚卷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7E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E2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28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湖南省会同县堡子镇胜溪村三组</w:delText>
              </w:r>
            </w:del>
            <w:del w:id="2729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730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8F5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13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CTSXC16574[SEM4030148]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3A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7E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D3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4EF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BA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9C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梁跃进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F2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4E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31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湖南省会同县堡子镇上坊村二十二组</w:delText>
              </w:r>
            </w:del>
            <w:del w:id="2732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733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44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E2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YHW24263886[2404005828]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B0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8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1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C88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0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8E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0C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13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34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湖南省会同县堡子镇茶冲村十一组</w:delText>
              </w:r>
            </w:del>
            <w:del w:id="2735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736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B7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E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CTSX84834[CT240202005]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F1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C9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78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DB9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2E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F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梁光辉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1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8F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37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湖南省会同县堡子镇胜溪村十三组</w:delText>
              </w:r>
            </w:del>
            <w:del w:id="2738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739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9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6C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KY2403R010503[2403R010503]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72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10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5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ECD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79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1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梁自色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6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FF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40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湖南省会同县堡子镇茶冲村十组</w:delText>
              </w:r>
            </w:del>
            <w:del w:id="2741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41</w:delText>
              </w:r>
            </w:del>
            <w:del w:id="2742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3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48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JMW24283335[24040405888]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DD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B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2C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91B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E4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74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梁博光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3A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63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43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湖南省会同县堡子镇茶冲村七组</w:delText>
              </w:r>
            </w:del>
            <w:del w:id="2744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745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EF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B8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LCLQ240305905[PC240306387]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E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F2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2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BB7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0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1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梁伍生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A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BB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46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湖南省会同县堡子镇中心村七组</w:delText>
              </w:r>
            </w:del>
            <w:del w:id="2747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748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B9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2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CTSX84821[CT1240201992]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9F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A2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1A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70B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C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9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李才贵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C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C2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49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湖南省会同县堡子镇新店村五组</w:delText>
              </w:r>
            </w:del>
            <w:del w:id="2750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751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90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4A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202319788[240304710]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6B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6A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B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8D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60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D8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粟深坊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3E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6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52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湖南省会同县堡子镇上坊村十组</w:delText>
              </w:r>
            </w:del>
            <w:del w:id="2753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754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74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43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LCLQ240306673[GB231101920]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CB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C4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6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49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6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34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龙克安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42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3F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55" w:author="Rocy" w:date="2024-07-24T09:22:5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湖南省会同县堡子镇坪见村十三组</w:delText>
              </w:r>
            </w:del>
            <w:del w:id="2756" w:author="Rocy" w:date="2024-07-24T09:22:52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757" w:author="Rocy" w:date="2024-07-24T09:22:52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BE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BF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LCLC240303996[24036046]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AB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04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5B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C62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E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D8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5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5C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58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湖南省会同县堡子镇中心村十一组</w:delText>
              </w:r>
            </w:del>
            <w:del w:id="2759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760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8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E0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WG70FX11609[2402230094]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02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C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1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C57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E1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F5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FB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1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61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湖南省会同县堡子镇茶冲村七组</w:delText>
              </w:r>
            </w:del>
            <w:del w:id="2762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43</w:delText>
              </w:r>
            </w:del>
            <w:del w:id="2763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8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5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LCLQ240305917[PC240306373]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10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54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4A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E4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4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D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梁海文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17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FB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64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湖南省会同县堡子镇胜溪村六组</w:delText>
              </w:r>
            </w:del>
            <w:del w:id="2765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766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30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63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JMW24283249[24040405867]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55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FA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D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761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A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2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梁自生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C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3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67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湖南省会同县堡子镇星塘村六组</w:delText>
              </w:r>
            </w:del>
            <w:del w:id="2768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43</w:delText>
              </w:r>
            </w:del>
            <w:del w:id="2769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38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B7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WD03688[CT240303403]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A9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8B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3F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2BD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9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41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匡中发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6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87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70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湖南省会同县堡子镇茶冲村五组</w:delText>
              </w:r>
            </w:del>
            <w:del w:id="2771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46</w:delText>
              </w:r>
            </w:del>
            <w:del w:id="2772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9F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2E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WD03675[CT240303390]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58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64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199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2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21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梁中有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D3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7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73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湖南省会同县堡子镇新店村一组</w:delText>
              </w:r>
            </w:del>
            <w:del w:id="2774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775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93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43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GGNS408668[EM4030310]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1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57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35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CAE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FF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3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林安平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E6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3F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76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湖南省会同县堡子镇新店村三组</w:delText>
              </w:r>
            </w:del>
            <w:del w:id="2777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35</w:delText>
              </w:r>
            </w:del>
            <w:del w:id="2778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C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BD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CF2304A03850[23090826626]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29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9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5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514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21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D6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石光新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B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3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79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湖南省会同县堡子镇中心村二组</w:delText>
              </w:r>
            </w:del>
            <w:del w:id="2780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781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AD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06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WG73FA01999[K42311300547]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A1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74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DA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62F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9E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D3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龙绍俭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33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51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82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湖南省会同县堡子镇金山村二组</w:delText>
              </w:r>
            </w:del>
            <w:del w:id="2783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784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8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3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LY14302023[202034002]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274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怀化市鹤城区金智农机经营部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B4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FD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14E7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BD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71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3C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A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85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湖南省会同县堡子镇坪见村十三组</w:delText>
              </w:r>
            </w:del>
            <w:del w:id="2786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787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02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7A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HM3WC01740[3B302319]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D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7F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23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F2C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1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56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石金长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8A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3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88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湖南省会同县堡子镇中心村十组</w:delText>
              </w:r>
            </w:del>
            <w:del w:id="2789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32</w:delText>
              </w:r>
            </w:del>
            <w:del w:id="2790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10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78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XWT202404077[3J315322]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03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C9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E0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CD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B2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FA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石祖兴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6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E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91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湖南省会同县堡子镇中心村三组</w:delText>
              </w:r>
            </w:del>
            <w:del w:id="2792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793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B0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7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JMW24283343[24040405855]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2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80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05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45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A8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0D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石光华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9D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8F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94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湖南省会同县堡子镇新店村七组</w:delText>
              </w:r>
            </w:del>
            <w:del w:id="2795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796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25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A8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ES14725[24040401578]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CB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39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37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7171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FA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1B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梁庄友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07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57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797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湖南省会同县堡子镇上坊村九组</w:delText>
              </w:r>
            </w:del>
            <w:del w:id="2798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799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2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E5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LCLC17306713[24035400]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68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3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B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8F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63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09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梁鲜均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D4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3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00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湖南省会同县堡子镇茶冲村十组</w:delText>
              </w:r>
            </w:del>
            <w:del w:id="2801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802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9E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08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230619717[230619717]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37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会同县兴乐农机有限责任公司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5F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E3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19B0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B9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CB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石德金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EB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63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03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湖南省会同县堡子镇中心村十组</w:delText>
              </w:r>
            </w:del>
            <w:del w:id="2804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805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D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3A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XWT202404070[3J315116]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2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51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3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554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AF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8A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梁社会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22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C7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06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湖南省会同县堡子镇胜溪村三组</w:delText>
              </w:r>
            </w:del>
            <w:del w:id="2807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22</w:delText>
              </w:r>
            </w:del>
            <w:del w:id="2808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30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7E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JMW24283283[24040405896]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1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35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B5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E6D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B02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3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梁高中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03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54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09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湖南省会同县堡子镇坪见村十一组</w:delText>
              </w:r>
            </w:del>
            <w:del w:id="2810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811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75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66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JM214001930[23070659216]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5D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D8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D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270.00</w:t>
            </w:r>
          </w:p>
        </w:tc>
      </w:tr>
      <w:tr w14:paraId="0C43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E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6B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梁汉中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C5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8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12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湖南省会同县堡子镇上坊村十八组</w:delText>
              </w:r>
            </w:del>
            <w:del w:id="2813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814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A7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1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LN95C24032183[220228085]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A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7C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E9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273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9B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77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孙定辉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6A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8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15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湖南省会同县宝田侗族苗族乡翁料村一组</w:delText>
              </w:r>
            </w:del>
            <w:del w:id="2816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817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36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7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JMW23206475[23100867804]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6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C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52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C2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ED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4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龙泽晓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C9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BD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18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湖南省会同县宝田侗族苗族乡三溪村十三组</w:delText>
              </w:r>
            </w:del>
            <w:del w:id="2819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820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0D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69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YHW24279103[24040389968]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A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A6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3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A82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6D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9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80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5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21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湖南省会同县宝田侗族苗族乡炳溪村二组</w:delText>
              </w:r>
            </w:del>
            <w:del w:id="2822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823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6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BF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LCLQ240407059[PC240303840]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19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C8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F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E5F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AC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D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杨通明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A6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5F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24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湖南省会同县宝田侗族苗族乡旺田村三组</w:delText>
              </w:r>
            </w:del>
            <w:del w:id="2825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826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D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BB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YHW24279445[24040390157]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2E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61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D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14B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58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4D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向菊兰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E2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E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27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湖南省会同县宝田侗族苗族乡翁料村二组</w:delText>
              </w:r>
            </w:del>
            <w:del w:id="2828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27</w:delText>
              </w:r>
            </w:del>
            <w:del w:id="2829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BA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88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TL2330883[231912803]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5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FC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1B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30C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66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C0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DE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D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30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湖南省会同县宝田侗族苗族乡旺田村三组</w:delText>
              </w:r>
            </w:del>
            <w:del w:id="2831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8</w:delText>
              </w:r>
            </w:del>
            <w:del w:id="2832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D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D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YGSW22119537[23040295230]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60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C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45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BA6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D8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20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龙玉秀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F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D0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33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湖南省会同县宝田侗族苗族乡旺田村三组</w:delText>
              </w:r>
            </w:del>
            <w:del w:id="2834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835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60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A7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YGSW22119578[23040295235]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B1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7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22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12D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4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11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1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FA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36" w:author="Rocy" w:date="2024-07-24T09:22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湖南省会同县宝田侗族苗族乡旺田村三组</w:delText>
              </w:r>
            </w:del>
            <w:del w:id="2837" w:author="Rocy" w:date="2024-07-24T09:22:53Z">
              <w:r>
                <w:rPr>
                  <w:rStyle w:val="4"/>
                  <w:rFonts w:eastAsia="宋体"/>
                  <w:lang w:val="en-US" w:eastAsia="zh-CN" w:bidi="ar"/>
                </w:rPr>
                <w:delText>12</w:delText>
              </w:r>
            </w:del>
            <w:del w:id="2838" w:author="Rocy" w:date="2024-07-24T09:22:53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18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6B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JS230509427[]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E7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B4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3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D6B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2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B1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F4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C6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39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湖南省会同县宝田侗族苗族乡旺田村六组</w:delText>
              </w:r>
            </w:del>
            <w:del w:id="2840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841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D2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B6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R2430712[241907860]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FA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CD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FF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212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32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8F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2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B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42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湖南省会同县宝田侗族苗族乡三溪村一组</w:delText>
              </w:r>
            </w:del>
            <w:del w:id="2843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33</w:delText>
              </w:r>
            </w:del>
            <w:del w:id="2844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93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5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TL1230589[221800651]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8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62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C4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F9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A6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75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唐春秀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C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06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45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湖南省会同县宝田侗族苗族乡旺田村三组</w:delText>
              </w:r>
            </w:del>
            <w:del w:id="2846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847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5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5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R2332205[231911732]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7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F3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9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DC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C6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DC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张如春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19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5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48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湖南省会同县宝田侗族苗族乡楠木村十组</w:delText>
              </w:r>
            </w:del>
            <w:del w:id="2849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850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1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1D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JMW23206402[23100867786]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49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12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F2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AC2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6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36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E6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FB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51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湖南省会同县宝田侗族苗族乡连道苗寨村五组</w:delText>
              </w:r>
            </w:del>
            <w:del w:id="2852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853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D4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16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202421873[230512015]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8E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8F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D3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660.00</w:t>
            </w:r>
          </w:p>
        </w:tc>
      </w:tr>
      <w:tr w14:paraId="17D6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DE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93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粟绍云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DD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2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54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湖南省会同县宝田侗族苗族乡山脚村五组</w:delText>
              </w:r>
            </w:del>
            <w:del w:id="2855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10</w:delText>
              </w:r>
            </w:del>
            <w:del w:id="2856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5A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45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YHW24279431[24040390153]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96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2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A1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C5A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5B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7D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粟绍礼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5A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23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57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湖南省会同县宝田侗族苗族乡旺田村十七组</w:delText>
              </w:r>
            </w:del>
            <w:del w:id="2858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859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0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89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WG70FX17589[2404170120]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32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E8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E9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2D7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99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BB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杨仁杰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50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0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60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湖南省会同县宝田侗族苗族乡连道苗寨村十三组</w:delText>
              </w:r>
            </w:del>
            <w:del w:id="2861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862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6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71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CTSX85699[CT240303363]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8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D5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C7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82A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13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0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蒋荣山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6E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40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63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湖南省会同县宝田侗族苗族乡翁料村十三组</w:delText>
              </w:r>
            </w:del>
            <w:del w:id="2864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865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D0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6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R2430715[241907867]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7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3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DD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515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A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E1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梁才周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E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9C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66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湖南省会同县宝田侗族苗族乡楠木村六组</w:delText>
              </w:r>
            </w:del>
            <w:del w:id="2867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868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7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47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CTSX86293[CT240304370]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7C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B7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5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265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8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E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16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6D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69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湖南省会同县宝田侗族苗族乡连道苗寨村六组</w:delText>
              </w:r>
            </w:del>
            <w:del w:id="2870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29</w:delText>
              </w:r>
            </w:del>
            <w:del w:id="2871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5D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2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JY24030615[240390991]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4C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A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F5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48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D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D9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张增群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49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C2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72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湖南省会同县宝田侗族苗族乡苗寨村八组</w:delText>
              </w:r>
            </w:del>
            <w:del w:id="2873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20</w:delText>
              </w:r>
            </w:del>
            <w:del w:id="2874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E2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92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SY95FQ24020540[240200516]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CC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2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3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6A5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C4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77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粟明主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72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86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75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湖南省会同县宝田侗族苗族乡旺田村六组</w:delText>
              </w:r>
            </w:del>
            <w:del w:id="2876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877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B5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3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WG70FX11622[2402250302]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AD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CE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B5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072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C4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65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张美球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E1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2E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78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湖南省会同县宝田侗族苗族乡楠木村二组</w:delText>
              </w:r>
            </w:del>
            <w:del w:id="2879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880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4A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24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KY2403R010510[2403R010510]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B6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BA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BC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4D1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61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4A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唐先光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3E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A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81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湖南省会同县宝田侗族苗族乡旺田村五组</w:delText>
              </w:r>
            </w:del>
            <w:del w:id="2882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883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D6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B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LN95FQ24040029[240270236]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35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D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C7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2F7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EF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11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6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49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84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湖南省会同县宝田侗族苗族乡连道苗寨村四组</w:delText>
              </w:r>
            </w:del>
            <w:del w:id="2885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19</w:delText>
              </w:r>
            </w:del>
            <w:del w:id="2886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D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C3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LCLQ240303762[PC240209581]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E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F6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10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B58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8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C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59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A1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87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湖南省会同县宝田侗族苗族乡宝田村十四组</w:delText>
              </w:r>
            </w:del>
            <w:del w:id="2888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889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A0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EA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YZ70FX50570[2402050255]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B4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4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5F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F6A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54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7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王光为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99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9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90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湖南省会同县宝田侗族苗族乡苗寨村三组</w:delText>
              </w:r>
            </w:del>
            <w:del w:id="2891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11</w:delText>
              </w:r>
            </w:del>
            <w:del w:id="2892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90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9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LN95C24032178[220228146]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50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AC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B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058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42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A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蔡光升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0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A3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93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湖南省会同县宝田侗族苗族乡宝田村五组</w:delText>
              </w:r>
            </w:del>
            <w:del w:id="2894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16</w:delText>
              </w:r>
            </w:del>
            <w:del w:id="2895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DE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20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TL2358976[231912638]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55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F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BF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6E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6E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50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杨荣龙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F7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C3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96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湖南省会同县宝田侗族苗族乡连道村八组</w:delText>
              </w:r>
            </w:del>
            <w:del w:id="2897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898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E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6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JMW23206465[23100867803]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31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19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F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F82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2F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3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粟连香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52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62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899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湖南省会同县宝田侗族苗族乡旺田村九组</w:delText>
              </w:r>
            </w:del>
            <w:del w:id="2900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901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DA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D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YZ70FX50700[2403260037]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8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D8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C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A91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EF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5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8A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88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02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湖南省会同县宝田侗族苗族乡连道村六组</w:delText>
              </w:r>
            </w:del>
            <w:del w:id="2903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904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2C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DE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JMW24283254[24040405883]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82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72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CB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A9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7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93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张增万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9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25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05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湖南省会同县宝田侗族苗族乡炳溪村七组</w:delText>
              </w:r>
            </w:del>
            <w:del w:id="2906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18</w:delText>
              </w:r>
            </w:del>
            <w:del w:id="2907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24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AA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YHW24279077[24040389940]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D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E2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9A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53C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16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C1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FA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F2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08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湖南省会同县宝田侗族苗族乡旺田村十五组</w:delText>
              </w:r>
            </w:del>
            <w:del w:id="2909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1</w:delText>
              </w:r>
            </w:del>
            <w:del w:id="2910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69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93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KY2403R010519[2403R010519]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6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C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C8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6A0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4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EF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王爱华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3F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99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11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湖南省会同县宝田侗族苗族乡连道苗寨村三组</w:delText>
              </w:r>
            </w:del>
            <w:del w:id="2912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25</w:delText>
              </w:r>
            </w:del>
            <w:del w:id="2913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E6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A4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LN95FQ24040060[240270424]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18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83B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40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BE8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82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78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张绪武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B8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5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14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湖南省会同县宝田侗族苗族乡连道苗寨村六组</w:delText>
              </w:r>
            </w:del>
            <w:del w:id="2915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7</w:delText>
              </w:r>
            </w:del>
            <w:del w:id="2916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4B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4C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CGN35335[]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3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C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B7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A3E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75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57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田才文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B8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C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17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湖南省会同县宝田侗族苗族乡旺田村二十二组</w:delText>
              </w:r>
            </w:del>
            <w:del w:id="2918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919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3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8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LN95FQ24040050[240270418]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11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6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F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ECC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3C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D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FE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18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20" w:author="Rocy" w:date="2024-07-24T09:22:5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湖南省会同县宝田侗族苗族乡旺田村五组</w:delText>
              </w:r>
            </w:del>
            <w:del w:id="2921" w:author="Rocy" w:date="2024-07-24T09:22:54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922" w:author="Rocy" w:date="2024-07-24T09:22:54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28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7C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LN95FQ24032136[PC240301644]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D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F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8D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FBD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F4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DE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张先明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EC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72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23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湖南省会同县宝田侗族苗族乡宝田村九组</w:delText>
              </w:r>
            </w:del>
            <w:del w:id="2924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925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A6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96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YHW24279434[24040390166]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1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E8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C9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42F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82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BF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粟明科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8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4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26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湖南省会同县宝田侗族苗族乡旺田村十七组</w:delText>
              </w:r>
            </w:del>
            <w:del w:id="2927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24</w:delText>
              </w:r>
            </w:del>
            <w:del w:id="2928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9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3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WG73FA01995[K42312302435]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8E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BA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3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3BE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F0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BD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91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86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29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湖南省会同县宝田侗族苗族乡旺田村二十五组</w:delText>
              </w:r>
            </w:del>
            <w:del w:id="2930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15</w:delText>
              </w:r>
            </w:del>
            <w:del w:id="2931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C5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D0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CY302005[]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B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会同县元林农机有限公司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D7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D6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3C9A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73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87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张一生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5B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9D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32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湖南省会同县宝田侗族苗族乡连道苗寨村六组</w:delText>
              </w:r>
            </w:del>
            <w:del w:id="2933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21</w:delText>
              </w:r>
            </w:del>
            <w:del w:id="2934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4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90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GMQ231200478[GM170F2023121410196]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50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9A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E6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504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A8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DE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B4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39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35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湖南省会同县宝田侗族苗族乡连道苗寨村八组</w:delText>
              </w:r>
            </w:del>
            <w:del w:id="2936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6</w:delText>
              </w:r>
            </w:del>
            <w:del w:id="2937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B2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2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CGN30324[]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3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39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1F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7F7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76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91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4A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4A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38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湖南省会同县宝田侗族苗族乡三溪村一组</w:delText>
              </w:r>
            </w:del>
            <w:del w:id="2939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940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52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0D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CGN35327[]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6C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B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4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829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E4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CF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1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4B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41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湖南省会同县宝田侗族苗族乡连道苗寨村五组</w:delText>
              </w:r>
            </w:del>
            <w:del w:id="2942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5</w:delText>
              </w:r>
            </w:del>
            <w:del w:id="2943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83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E1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PCN18523[]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CE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41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FE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DF0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3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01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粟明煌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A8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7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44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湖南省会同县宝田侗族苗族乡三溪村一组</w:delText>
              </w:r>
            </w:del>
            <w:del w:id="2945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946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4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38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JMW24281921[24040392955]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02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1C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F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C86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6A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86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张已成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C8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3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47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湖南省会同县宝田侗族苗族乡炳溪村三组</w:delText>
              </w:r>
            </w:del>
            <w:del w:id="2948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28</w:delText>
              </w:r>
            </w:del>
            <w:del w:id="2949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F8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BA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WG70FX17588[2404170109]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08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E5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F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9EF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13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6A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张昌汉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E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F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50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湖南省会同县宝田侗族苗族乡旺田村一组</w:delText>
              </w:r>
            </w:del>
            <w:del w:id="2951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3</w:delText>
              </w:r>
            </w:del>
            <w:del w:id="2952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E0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A0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XWT202401035[3I313246]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62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E2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AA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AA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A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E9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梁奇福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25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2E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53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湖南省会同县宝田侗族苗族乡翁料村二组</w:delText>
              </w:r>
            </w:del>
            <w:del w:id="2954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14</w:delText>
              </w:r>
            </w:del>
            <w:del w:id="2955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7D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EC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XWT202404071[3J315157]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9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74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9E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8F0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F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78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5E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95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56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湖南省会同县宝田侗族苗族乡旺田村二十八组</w:delText>
              </w:r>
            </w:del>
            <w:del w:id="2957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9</w:delText>
              </w:r>
            </w:del>
            <w:del w:id="2958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35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E4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JS220943134[]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4B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DD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7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21F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F5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56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张军成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31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C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59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湖南省会同县宝田侗族苗族乡旺田村二十五组</w:delText>
              </w:r>
            </w:del>
            <w:del w:id="2960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13</w:delText>
              </w:r>
            </w:del>
            <w:del w:id="2961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9D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CE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GGNS4058358[G4K2309010021]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C5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FE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8A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2A6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B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9F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粟连先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93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C3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62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湖南省会同县宝田侗族苗族乡三溪村九组</w:delText>
              </w:r>
            </w:del>
            <w:del w:id="2963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4</w:delText>
              </w:r>
            </w:del>
            <w:del w:id="2964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01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FB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WG70FX17583[2404180061]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A3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会同县友鑫农机有限责任公司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D4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EE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AEC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1E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BE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19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5C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65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湖南省会同县宝田侗族苗族乡连道苗寨村九组</w:delText>
              </w:r>
            </w:del>
            <w:del w:id="2966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23</w:delText>
              </w:r>
            </w:del>
            <w:del w:id="2967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74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03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CGN31727[]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F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会同县锦鸿农机有限公司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3F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DC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172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7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D3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梁才义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75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D4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68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湖南省会同县宝田侗族苗族乡翁料村十四组</w:delText>
              </w:r>
            </w:del>
            <w:del w:id="2969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17</w:delText>
              </w:r>
            </w:del>
            <w:del w:id="2970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5F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19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LCLQ240305836[PC240307096]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1D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会同县日红农机有限公司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26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40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477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F6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BC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蔡立明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A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4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71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湖南省会同县宝田侗族苗族乡宝田村三组</w:delText>
              </w:r>
            </w:del>
            <w:del w:id="2972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973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5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DB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LCLC17306498[24046184]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18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6E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E1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88E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20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81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蔡立明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2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12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del w:id="2974" w:author="Rocy" w:date="2024-07-24T09:22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delText>湖南省会同县宝田侗族苗族乡宝田村三组</w:delText>
              </w:r>
            </w:del>
            <w:del w:id="2975" w:author="Rocy" w:date="2024-07-24T09:22:55Z">
              <w:r>
                <w:rPr>
                  <w:rStyle w:val="4"/>
                  <w:rFonts w:eastAsia="宋体"/>
                  <w:lang w:val="en-US" w:eastAsia="zh-CN" w:bidi="ar"/>
                </w:rPr>
                <w:delText>2</w:delText>
              </w:r>
            </w:del>
            <w:del w:id="2976" w:author="Rocy" w:date="2024-07-24T09:22:55Z">
              <w:r>
                <w:rPr>
                  <w:rStyle w:val="5"/>
                  <w:lang w:val="en-US" w:eastAsia="zh-CN" w:bidi="ar"/>
                </w:rPr>
                <w:delText>号</w:delText>
              </w:r>
            </w:del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2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A6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WDN25368[]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7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B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B5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509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19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21E7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245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EE5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370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A143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74B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ED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17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799770.00</w:t>
            </w:r>
          </w:p>
        </w:tc>
      </w:tr>
    </w:tbl>
    <w:p w14:paraId="0716A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380F4E8F"/>
    <w:rsid w:val="3BC64DAE"/>
    <w:rsid w:val="544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46379</Words>
  <Characters>75214</Characters>
  <Lines>0</Lines>
  <Paragraphs>0</Paragraphs>
  <TotalTime>10</TotalTime>
  <ScaleCrop>false</ScaleCrop>
  <LinksUpToDate>false</LinksUpToDate>
  <CharactersWithSpaces>75214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2024-07-24T00:23:00Z</dcterms:created>
  <dc:creator>Administrator</dc:creator>
  <cp:lastModifiedBy>Rocy</cp:lastModifiedBy>
  <dcterms:modified xsi:type="dcterms:W3CDTF">2024-07-24T01:25:09Z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F807CA290F494145A94079EB8697A588_13</vt:lpwstr>
  </property>
</Properties>
</file>