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F0BD8">
      <w:pPr>
        <w:spacing w:line="412" w:lineRule="auto"/>
        <w:rPr>
          <w:rFonts w:ascii="Arial"/>
          <w:sz w:val="21"/>
        </w:rPr>
      </w:pPr>
    </w:p>
    <w:p w14:paraId="14B84B95">
      <w:pPr>
        <w:spacing w:before="98" w:line="224" w:lineRule="auto"/>
        <w:ind w:left="3423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4"/>
          <w:sz w:val="30"/>
          <w:szCs w:val="30"/>
        </w:rPr>
        <w:t>2023年度娄星区享受农机购置与应用补贴的购机者信息表</w:t>
      </w:r>
    </w:p>
    <w:p w14:paraId="43772340">
      <w:pPr>
        <w:spacing w:before="77" w:line="222" w:lineRule="auto"/>
        <w:ind w:left="18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公告单位：娄星区农机事务中心                                                        公告时间：2024年3月23日</w:t>
      </w:r>
    </w:p>
    <w:p w14:paraId="629781FF">
      <w:pPr>
        <w:spacing w:line="53" w:lineRule="exact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1824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Merge w:val="restart"/>
            <w:tcBorders>
              <w:bottom w:val="nil"/>
            </w:tcBorders>
            <w:vAlign w:val="top"/>
          </w:tcPr>
          <w:p w14:paraId="1A6CE24C">
            <w:pPr>
              <w:spacing w:line="414" w:lineRule="auto"/>
              <w:rPr>
                <w:rFonts w:ascii="Arial"/>
                <w:sz w:val="21"/>
              </w:rPr>
            </w:pPr>
          </w:p>
          <w:p w14:paraId="53D430B3">
            <w:pPr>
              <w:spacing w:before="49" w:line="182" w:lineRule="auto"/>
              <w:ind w:left="151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序号</w:t>
            </w:r>
          </w:p>
        </w:tc>
        <w:tc>
          <w:tcPr>
            <w:tcW w:w="2629" w:type="dxa"/>
            <w:gridSpan w:val="2"/>
            <w:vAlign w:val="top"/>
          </w:tcPr>
          <w:p w14:paraId="68D41C00">
            <w:pPr>
              <w:pStyle w:val="6"/>
              <w:spacing w:before="86" w:line="224" w:lineRule="auto"/>
              <w:ind w:left="108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购机者</w:t>
            </w:r>
          </w:p>
        </w:tc>
        <w:tc>
          <w:tcPr>
            <w:tcW w:w="9132" w:type="dxa"/>
            <w:gridSpan w:val="7"/>
            <w:vAlign w:val="top"/>
          </w:tcPr>
          <w:p w14:paraId="1E5389CA">
            <w:pPr>
              <w:pStyle w:val="6"/>
              <w:spacing w:before="86" w:line="224" w:lineRule="auto"/>
              <w:ind w:left="426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补贴机具</w:t>
            </w:r>
          </w:p>
        </w:tc>
        <w:tc>
          <w:tcPr>
            <w:tcW w:w="2145" w:type="dxa"/>
            <w:gridSpan w:val="2"/>
            <w:vAlign w:val="top"/>
          </w:tcPr>
          <w:p w14:paraId="13743B49">
            <w:pPr>
              <w:pStyle w:val="6"/>
              <w:spacing w:before="86" w:line="225" w:lineRule="auto"/>
              <w:ind w:left="77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补贴资金</w:t>
            </w:r>
          </w:p>
        </w:tc>
      </w:tr>
      <w:tr w14:paraId="7239F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Merge w:val="continue"/>
            <w:tcBorders>
              <w:top w:val="nil"/>
            </w:tcBorders>
            <w:vAlign w:val="top"/>
          </w:tcPr>
          <w:p w14:paraId="1C882588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1C35EE1A">
            <w:pPr>
              <w:spacing w:before="81" w:line="218" w:lineRule="auto"/>
              <w:ind w:left="310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5"/>
                <w:szCs w:val="15"/>
              </w:rPr>
              <w:t>所在乡（镇）</w:t>
            </w:r>
          </w:p>
        </w:tc>
        <w:tc>
          <w:tcPr>
            <w:tcW w:w="1094" w:type="dxa"/>
            <w:vAlign w:val="top"/>
          </w:tcPr>
          <w:p w14:paraId="23229E6F">
            <w:pPr>
              <w:spacing w:before="81" w:line="219" w:lineRule="auto"/>
              <w:ind w:left="169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购机者姓名</w:t>
            </w:r>
          </w:p>
        </w:tc>
        <w:tc>
          <w:tcPr>
            <w:tcW w:w="1180" w:type="dxa"/>
            <w:vAlign w:val="top"/>
          </w:tcPr>
          <w:p w14:paraId="6E58C6F6">
            <w:pPr>
              <w:spacing w:before="81" w:line="219" w:lineRule="auto"/>
              <w:ind w:left="285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5"/>
                <w:szCs w:val="15"/>
              </w:rPr>
              <w:t>机具品目</w:t>
            </w:r>
          </w:p>
        </w:tc>
        <w:tc>
          <w:tcPr>
            <w:tcW w:w="1554" w:type="dxa"/>
            <w:vAlign w:val="top"/>
          </w:tcPr>
          <w:p w14:paraId="155FC2A1">
            <w:pPr>
              <w:spacing w:before="81" w:line="220" w:lineRule="auto"/>
              <w:ind w:left="484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5"/>
                <w:szCs w:val="15"/>
              </w:rPr>
              <w:t>生产厂家</w:t>
            </w:r>
          </w:p>
        </w:tc>
        <w:tc>
          <w:tcPr>
            <w:tcW w:w="1324" w:type="dxa"/>
            <w:vAlign w:val="top"/>
          </w:tcPr>
          <w:p w14:paraId="29E161F4">
            <w:pPr>
              <w:spacing w:before="81" w:line="220" w:lineRule="auto"/>
              <w:ind w:left="361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5"/>
                <w:szCs w:val="15"/>
              </w:rPr>
              <w:t>产品名称</w:t>
            </w:r>
          </w:p>
        </w:tc>
        <w:tc>
          <w:tcPr>
            <w:tcW w:w="1496" w:type="dxa"/>
            <w:vAlign w:val="top"/>
          </w:tcPr>
          <w:p w14:paraId="49068BCE">
            <w:pPr>
              <w:spacing w:before="81" w:line="219" w:lineRule="auto"/>
              <w:ind w:left="450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购买机型</w:t>
            </w:r>
          </w:p>
        </w:tc>
        <w:tc>
          <w:tcPr>
            <w:tcW w:w="1679" w:type="dxa"/>
            <w:vAlign w:val="top"/>
          </w:tcPr>
          <w:p w14:paraId="0586582D">
            <w:pPr>
              <w:spacing w:before="81" w:line="220" w:lineRule="auto"/>
              <w:ind w:left="621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z w:val="15"/>
                <w:szCs w:val="15"/>
              </w:rPr>
              <w:t>经销商</w:t>
            </w:r>
          </w:p>
        </w:tc>
        <w:tc>
          <w:tcPr>
            <w:tcW w:w="1036" w:type="dxa"/>
            <w:vAlign w:val="top"/>
          </w:tcPr>
          <w:p w14:paraId="6CEEC368">
            <w:pPr>
              <w:spacing w:before="17" w:line="170" w:lineRule="auto"/>
              <w:ind w:left="292" w:right="197" w:hanging="70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购买数量</w:t>
            </w:r>
            <w:r>
              <w:rPr>
                <w:rFonts w:ascii="FangSong_GB2312" w:hAnsi="FangSong_GB2312" w:eastAsia="FangSong_GB2312" w:cs="FangSong_GB2312"/>
                <w:sz w:val="15"/>
                <w:szCs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5"/>
                <w:szCs w:val="15"/>
              </w:rPr>
              <w:t>（台）</w:t>
            </w:r>
          </w:p>
        </w:tc>
        <w:tc>
          <w:tcPr>
            <w:tcW w:w="863" w:type="dxa"/>
            <w:vAlign w:val="top"/>
          </w:tcPr>
          <w:p w14:paraId="733C7338">
            <w:pPr>
              <w:spacing w:before="17" w:line="170" w:lineRule="auto"/>
              <w:ind w:left="133" w:right="32" w:hanging="72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单台销售价</w:t>
            </w:r>
            <w:r>
              <w:rPr>
                <w:rFonts w:ascii="FangSong_GB2312" w:hAnsi="FangSong_GB2312" w:eastAsia="FangSong_GB2312" w:cs="FangSong_GB2312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格（元）</w:t>
            </w:r>
          </w:p>
        </w:tc>
        <w:tc>
          <w:tcPr>
            <w:tcW w:w="796" w:type="dxa"/>
            <w:vAlign w:val="top"/>
          </w:tcPr>
          <w:p w14:paraId="3A1945F7">
            <w:pPr>
              <w:spacing w:before="17" w:line="170" w:lineRule="auto"/>
              <w:ind w:left="105" w:right="75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单台补贴</w:t>
            </w:r>
            <w:r>
              <w:rPr>
                <w:rFonts w:ascii="FangSong_GB2312" w:hAnsi="FangSong_GB2312" w:eastAsia="FangSong_GB2312" w:cs="FangSong_GB2312"/>
                <w:sz w:val="15"/>
                <w:szCs w:val="15"/>
              </w:rPr>
              <w:t xml:space="preserve"> 额（元）</w:t>
            </w:r>
          </w:p>
        </w:tc>
        <w:tc>
          <w:tcPr>
            <w:tcW w:w="1349" w:type="dxa"/>
            <w:vAlign w:val="top"/>
          </w:tcPr>
          <w:p w14:paraId="4172556F">
            <w:pPr>
              <w:spacing w:before="81" w:line="220" w:lineRule="auto"/>
              <w:ind w:left="156"/>
              <w:rPr>
                <w:rFonts w:ascii="FangSong_GB2312" w:hAnsi="FangSong_GB2312" w:eastAsia="FangSong_GB2312" w:cs="FangSong_GB2312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5"/>
                <w:szCs w:val="15"/>
              </w:rPr>
              <w:t>总补贴额（元）</w:t>
            </w:r>
          </w:p>
        </w:tc>
      </w:tr>
      <w:tr w14:paraId="17A47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7CF1C3">
            <w:pPr>
              <w:pStyle w:val="6"/>
              <w:spacing w:before="115" w:line="190" w:lineRule="auto"/>
              <w:ind w:left="284"/>
            </w:pPr>
            <w:r>
              <w:t>1</w:t>
            </w:r>
          </w:p>
        </w:tc>
        <w:tc>
          <w:tcPr>
            <w:tcW w:w="1535" w:type="dxa"/>
            <w:vAlign w:val="top"/>
          </w:tcPr>
          <w:p w14:paraId="6BF20AD5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3D7B315">
            <w:pPr>
              <w:pStyle w:val="6"/>
              <w:spacing w:before="97" w:line="229" w:lineRule="auto"/>
              <w:ind w:left="391"/>
            </w:pPr>
            <w:r>
              <w:rPr>
                <w:spacing w:val="-2"/>
              </w:rPr>
              <w:t>曾农光</w:t>
            </w:r>
          </w:p>
        </w:tc>
        <w:tc>
          <w:tcPr>
            <w:tcW w:w="1180" w:type="dxa"/>
            <w:vAlign w:val="top"/>
          </w:tcPr>
          <w:p w14:paraId="28042F15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5119553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长沙县晨希机械有限公司</w:t>
            </w:r>
          </w:p>
        </w:tc>
        <w:tc>
          <w:tcPr>
            <w:tcW w:w="1324" w:type="dxa"/>
            <w:vAlign w:val="top"/>
          </w:tcPr>
          <w:p w14:paraId="4CC61DE8">
            <w:pPr>
              <w:pStyle w:val="6"/>
              <w:spacing w:before="97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52765D17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4-75</w:t>
            </w:r>
          </w:p>
        </w:tc>
        <w:tc>
          <w:tcPr>
            <w:tcW w:w="1679" w:type="dxa"/>
            <w:vAlign w:val="top"/>
          </w:tcPr>
          <w:p w14:paraId="0CB3667D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3DF01F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DA3F26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1FC07540">
            <w:pPr>
              <w:pStyle w:val="6"/>
              <w:spacing w:before="11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C04D488">
            <w:pPr>
              <w:pStyle w:val="6"/>
              <w:spacing w:before="115" w:line="189" w:lineRule="auto"/>
              <w:ind w:left="598"/>
            </w:pPr>
            <w:r>
              <w:t>700</w:t>
            </w:r>
          </w:p>
        </w:tc>
      </w:tr>
      <w:tr w14:paraId="7B04E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D9C1D3">
            <w:pPr>
              <w:pStyle w:val="6"/>
              <w:spacing w:before="116" w:line="189" w:lineRule="auto"/>
              <w:ind w:left="276"/>
            </w:pPr>
            <w:r>
              <w:t>2</w:t>
            </w:r>
          </w:p>
        </w:tc>
        <w:tc>
          <w:tcPr>
            <w:tcW w:w="1535" w:type="dxa"/>
            <w:vAlign w:val="top"/>
          </w:tcPr>
          <w:p w14:paraId="5050D7A8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297BA51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刘悟乾</w:t>
            </w:r>
          </w:p>
        </w:tc>
        <w:tc>
          <w:tcPr>
            <w:tcW w:w="1180" w:type="dxa"/>
            <w:vAlign w:val="top"/>
          </w:tcPr>
          <w:p w14:paraId="3633693A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2BABCC8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C6DFC56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178957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AA9E48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DD64D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7BBC4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F04744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112BB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FA6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0D167D">
            <w:pPr>
              <w:pStyle w:val="6"/>
              <w:spacing w:before="117" w:line="189" w:lineRule="auto"/>
              <w:ind w:left="277"/>
            </w:pPr>
            <w:r>
              <w:t>3</w:t>
            </w:r>
          </w:p>
        </w:tc>
        <w:tc>
          <w:tcPr>
            <w:tcW w:w="1535" w:type="dxa"/>
            <w:vAlign w:val="top"/>
          </w:tcPr>
          <w:p w14:paraId="51F3FE83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2E68A11">
            <w:pPr>
              <w:pStyle w:val="6"/>
              <w:spacing w:before="98" w:line="228" w:lineRule="auto"/>
              <w:ind w:left="375"/>
            </w:pPr>
            <w:r>
              <w:rPr>
                <w:spacing w:val="3"/>
              </w:rPr>
              <w:t>刘湘军</w:t>
            </w:r>
          </w:p>
        </w:tc>
        <w:tc>
          <w:tcPr>
            <w:tcW w:w="1180" w:type="dxa"/>
            <w:vAlign w:val="top"/>
          </w:tcPr>
          <w:p w14:paraId="7A02730A">
            <w:pPr>
              <w:pStyle w:val="6"/>
              <w:spacing w:before="98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6F748F2F">
            <w:pPr>
              <w:pStyle w:val="6"/>
              <w:spacing w:before="98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9474255">
            <w:pPr>
              <w:pStyle w:val="6"/>
              <w:spacing w:before="98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497449A5">
            <w:pPr>
              <w:pStyle w:val="6"/>
              <w:spacing w:before="116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32-8-1.5</w:t>
            </w:r>
          </w:p>
        </w:tc>
        <w:tc>
          <w:tcPr>
            <w:tcW w:w="1679" w:type="dxa"/>
            <w:vAlign w:val="top"/>
          </w:tcPr>
          <w:p w14:paraId="75FD92F5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41DF10C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BFD521">
            <w:pPr>
              <w:pStyle w:val="6"/>
              <w:spacing w:before="117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50FA63E1">
            <w:pPr>
              <w:pStyle w:val="6"/>
              <w:spacing w:before="117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00F3C4F9">
            <w:pPr>
              <w:pStyle w:val="6"/>
              <w:spacing w:before="117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034F4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1C88DC">
            <w:pPr>
              <w:pStyle w:val="6"/>
              <w:spacing w:before="117" w:line="189" w:lineRule="auto"/>
              <w:ind w:left="275"/>
            </w:pPr>
            <w:r>
              <w:t>4</w:t>
            </w:r>
          </w:p>
        </w:tc>
        <w:tc>
          <w:tcPr>
            <w:tcW w:w="1535" w:type="dxa"/>
            <w:vAlign w:val="top"/>
          </w:tcPr>
          <w:p w14:paraId="102EE4FD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E5A6440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陈新建</w:t>
            </w:r>
          </w:p>
        </w:tc>
        <w:tc>
          <w:tcPr>
            <w:tcW w:w="1180" w:type="dxa"/>
            <w:vAlign w:val="top"/>
          </w:tcPr>
          <w:p w14:paraId="3B98F93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ACC1EC0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96C3FA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D2B4A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DEE2F3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319B819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8CD2BE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65267C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812160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F2B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0CB475">
            <w:pPr>
              <w:pStyle w:val="6"/>
              <w:spacing w:before="118" w:line="188" w:lineRule="auto"/>
              <w:ind w:left="277"/>
            </w:pPr>
            <w:r>
              <w:t>5</w:t>
            </w:r>
          </w:p>
        </w:tc>
        <w:tc>
          <w:tcPr>
            <w:tcW w:w="1535" w:type="dxa"/>
            <w:vAlign w:val="top"/>
          </w:tcPr>
          <w:p w14:paraId="028BCDBA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5C02420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付预章</w:t>
            </w:r>
          </w:p>
        </w:tc>
        <w:tc>
          <w:tcPr>
            <w:tcW w:w="1180" w:type="dxa"/>
            <w:vAlign w:val="top"/>
          </w:tcPr>
          <w:p w14:paraId="1A8193A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D2919E0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1DA678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A2105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CFAE111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942CFB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883F469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7F7B3C5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9C9E29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7C7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FB8EAF">
            <w:pPr>
              <w:pStyle w:val="6"/>
              <w:spacing w:before="117" w:line="189" w:lineRule="auto"/>
              <w:ind w:left="276"/>
            </w:pPr>
            <w:r>
              <w:t>6</w:t>
            </w:r>
          </w:p>
        </w:tc>
        <w:tc>
          <w:tcPr>
            <w:tcW w:w="1535" w:type="dxa"/>
            <w:vAlign w:val="top"/>
          </w:tcPr>
          <w:p w14:paraId="5A15B988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21726EB">
            <w:pPr>
              <w:pStyle w:val="6"/>
              <w:spacing w:before="99" w:line="228" w:lineRule="auto"/>
              <w:ind w:left="375"/>
            </w:pPr>
            <w:r>
              <w:rPr>
                <w:spacing w:val="3"/>
              </w:rPr>
              <w:t>刘和军</w:t>
            </w:r>
          </w:p>
        </w:tc>
        <w:tc>
          <w:tcPr>
            <w:tcW w:w="1180" w:type="dxa"/>
            <w:vAlign w:val="top"/>
          </w:tcPr>
          <w:p w14:paraId="24D6532C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26FC4CE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58F2168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322493A3">
            <w:pPr>
              <w:pStyle w:val="6"/>
              <w:spacing w:before="117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5F88345C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878669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2979A8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2780</w:t>
            </w:r>
          </w:p>
        </w:tc>
        <w:tc>
          <w:tcPr>
            <w:tcW w:w="796" w:type="dxa"/>
            <w:vAlign w:val="top"/>
          </w:tcPr>
          <w:p w14:paraId="3BCA80F1">
            <w:pPr>
              <w:pStyle w:val="6"/>
              <w:spacing w:before="117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B71E368">
            <w:pPr>
              <w:pStyle w:val="6"/>
              <w:spacing w:before="117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BFA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FB922D">
            <w:pPr>
              <w:pStyle w:val="6"/>
              <w:spacing w:before="119" w:line="188" w:lineRule="auto"/>
              <w:ind w:left="278"/>
            </w:pPr>
            <w:r>
              <w:t>7</w:t>
            </w:r>
          </w:p>
        </w:tc>
        <w:tc>
          <w:tcPr>
            <w:tcW w:w="1535" w:type="dxa"/>
            <w:vAlign w:val="top"/>
          </w:tcPr>
          <w:p w14:paraId="6943F872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078A090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彭梦福</w:t>
            </w:r>
          </w:p>
        </w:tc>
        <w:tc>
          <w:tcPr>
            <w:tcW w:w="1180" w:type="dxa"/>
            <w:vAlign w:val="top"/>
          </w:tcPr>
          <w:p w14:paraId="312C8D7A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BC7268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F540D71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97A095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69ACFC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49AA2F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EC4AD9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832F050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9D5FDE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7C08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3DDF7D">
            <w:pPr>
              <w:pStyle w:val="6"/>
              <w:spacing w:before="118" w:line="189" w:lineRule="auto"/>
              <w:ind w:left="276"/>
            </w:pPr>
            <w:r>
              <w:t>8</w:t>
            </w:r>
          </w:p>
        </w:tc>
        <w:tc>
          <w:tcPr>
            <w:tcW w:w="1535" w:type="dxa"/>
            <w:vAlign w:val="top"/>
          </w:tcPr>
          <w:p w14:paraId="4A3C5D04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F874438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谢金桂</w:t>
            </w:r>
          </w:p>
        </w:tc>
        <w:tc>
          <w:tcPr>
            <w:tcW w:w="1180" w:type="dxa"/>
            <w:vAlign w:val="top"/>
          </w:tcPr>
          <w:p w14:paraId="258D5A7A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AC9E42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2611B9B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8156F9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AAA5A6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58557B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BCDE1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855ED98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6F03DC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1EE0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63D87D">
            <w:pPr>
              <w:pStyle w:val="6"/>
              <w:spacing w:before="119" w:line="189" w:lineRule="auto"/>
              <w:ind w:left="276"/>
            </w:pPr>
            <w:r>
              <w:t>9</w:t>
            </w:r>
          </w:p>
        </w:tc>
        <w:tc>
          <w:tcPr>
            <w:tcW w:w="1535" w:type="dxa"/>
            <w:vAlign w:val="top"/>
          </w:tcPr>
          <w:p w14:paraId="386E1E56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8DFA1E3">
            <w:pPr>
              <w:pStyle w:val="6"/>
              <w:spacing w:before="29" w:line="222" w:lineRule="auto"/>
              <w:ind w:left="384" w:right="20" w:hanging="354"/>
            </w:pPr>
            <w:r>
              <w:rPr>
                <w:spacing w:val="4"/>
              </w:rPr>
              <w:t>湖南娄涟农业发展有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180" w:type="dxa"/>
            <w:vAlign w:val="top"/>
          </w:tcPr>
          <w:p w14:paraId="5E4F3F41">
            <w:pPr>
              <w:pStyle w:val="6"/>
              <w:spacing w:before="29" w:line="222" w:lineRule="auto"/>
              <w:ind w:left="419" w:right="63" w:hanging="344"/>
            </w:pPr>
            <w:r>
              <w:rPr>
                <w:spacing w:val="4"/>
              </w:rPr>
              <w:t xml:space="preserve">温室大棚（成套设施 </w:t>
            </w:r>
            <w:r>
              <w:rPr>
                <w:spacing w:val="1"/>
              </w:rPr>
              <w:t>装备）</w:t>
            </w:r>
          </w:p>
        </w:tc>
        <w:tc>
          <w:tcPr>
            <w:tcW w:w="1554" w:type="dxa"/>
            <w:vAlign w:val="top"/>
          </w:tcPr>
          <w:p w14:paraId="0C4C8071">
            <w:pPr>
              <w:pStyle w:val="6"/>
              <w:spacing w:before="100" w:line="229" w:lineRule="auto"/>
              <w:ind w:left="32"/>
            </w:pPr>
            <w:r>
              <w:rPr>
                <w:spacing w:val="4"/>
              </w:rPr>
              <w:t>娄底市富厚农业开发有限公司</w:t>
            </w:r>
          </w:p>
        </w:tc>
        <w:tc>
          <w:tcPr>
            <w:tcW w:w="1324" w:type="dxa"/>
            <w:vAlign w:val="top"/>
          </w:tcPr>
          <w:p w14:paraId="75D1304A">
            <w:pPr>
              <w:pStyle w:val="6"/>
              <w:spacing w:before="119" w:line="189" w:lineRule="auto"/>
              <w:ind w:left="461"/>
            </w:pPr>
            <w:r>
              <w:t>GPL</w:t>
            </w:r>
            <w:r>
              <w:rPr>
                <w:spacing w:val="4"/>
              </w:rPr>
              <w:t>-832</w:t>
            </w:r>
          </w:p>
        </w:tc>
        <w:tc>
          <w:tcPr>
            <w:tcW w:w="1496" w:type="dxa"/>
            <w:vAlign w:val="top"/>
          </w:tcPr>
          <w:p w14:paraId="1F22A928">
            <w:pPr>
              <w:pStyle w:val="6"/>
              <w:spacing w:before="118" w:line="190" w:lineRule="auto"/>
              <w:ind w:left="519"/>
            </w:pPr>
            <w:r>
              <w:t>GPL</w:t>
            </w:r>
            <w:r>
              <w:rPr>
                <w:spacing w:val="3"/>
              </w:rPr>
              <w:t>-832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;</w:t>
            </w:r>
          </w:p>
        </w:tc>
        <w:tc>
          <w:tcPr>
            <w:tcW w:w="1679" w:type="dxa"/>
            <w:vAlign w:val="top"/>
          </w:tcPr>
          <w:p w14:paraId="4A6B3DC6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73F3DE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560883">
            <w:pPr>
              <w:pStyle w:val="6"/>
              <w:spacing w:before="118" w:line="190" w:lineRule="auto"/>
              <w:ind w:left="267"/>
            </w:pPr>
            <w:r>
              <w:rPr>
                <w:spacing w:val="2"/>
              </w:rPr>
              <w:t>327712</w:t>
            </w:r>
          </w:p>
        </w:tc>
        <w:tc>
          <w:tcPr>
            <w:tcW w:w="796" w:type="dxa"/>
            <w:vAlign w:val="top"/>
          </w:tcPr>
          <w:p w14:paraId="72D9F8D7">
            <w:pPr>
              <w:pStyle w:val="6"/>
              <w:spacing w:before="118" w:line="190" w:lineRule="auto"/>
              <w:ind w:left="240"/>
            </w:pPr>
            <w:r>
              <w:t>128128</w:t>
            </w:r>
          </w:p>
        </w:tc>
        <w:tc>
          <w:tcPr>
            <w:tcW w:w="1349" w:type="dxa"/>
            <w:vAlign w:val="top"/>
          </w:tcPr>
          <w:p w14:paraId="76177EE2">
            <w:pPr>
              <w:pStyle w:val="6"/>
              <w:spacing w:before="118" w:line="190" w:lineRule="auto"/>
              <w:ind w:left="515"/>
            </w:pPr>
            <w:r>
              <w:t>128128</w:t>
            </w:r>
          </w:p>
        </w:tc>
      </w:tr>
      <w:tr w14:paraId="19930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A651E6">
            <w:pPr>
              <w:pStyle w:val="6"/>
              <w:spacing w:before="118" w:line="190" w:lineRule="auto"/>
              <w:ind w:left="252"/>
            </w:pPr>
            <w:r>
              <w:rPr>
                <w:spacing w:val="-4"/>
              </w:rPr>
              <w:t>10</w:t>
            </w:r>
          </w:p>
        </w:tc>
        <w:tc>
          <w:tcPr>
            <w:tcW w:w="1535" w:type="dxa"/>
            <w:vAlign w:val="top"/>
          </w:tcPr>
          <w:p w14:paraId="56D77929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EEEC0A7">
            <w:pPr>
              <w:pStyle w:val="6"/>
              <w:spacing w:before="101" w:line="228" w:lineRule="auto"/>
              <w:ind w:left="376"/>
            </w:pPr>
            <w:r>
              <w:rPr>
                <w:spacing w:val="3"/>
              </w:rPr>
              <w:t>柳新良</w:t>
            </w:r>
          </w:p>
        </w:tc>
        <w:tc>
          <w:tcPr>
            <w:tcW w:w="1180" w:type="dxa"/>
            <w:vAlign w:val="top"/>
          </w:tcPr>
          <w:p w14:paraId="3935E4C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28D716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578D77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81A7B2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3503D5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402679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895EFF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14FF3F8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612035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BE3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765939">
            <w:pPr>
              <w:pStyle w:val="6"/>
              <w:spacing w:before="119" w:line="190" w:lineRule="auto"/>
              <w:ind w:left="252"/>
            </w:pPr>
            <w:r>
              <w:rPr>
                <w:spacing w:val="-4"/>
              </w:rPr>
              <w:t>11</w:t>
            </w:r>
          </w:p>
        </w:tc>
        <w:tc>
          <w:tcPr>
            <w:tcW w:w="1535" w:type="dxa"/>
            <w:vAlign w:val="top"/>
          </w:tcPr>
          <w:p w14:paraId="777D61F2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720B157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朱柏辉</w:t>
            </w:r>
          </w:p>
        </w:tc>
        <w:tc>
          <w:tcPr>
            <w:tcW w:w="1180" w:type="dxa"/>
            <w:vAlign w:val="top"/>
          </w:tcPr>
          <w:p w14:paraId="20E2592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8F6DDE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BF4F9F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41CF4A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12C9058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18A725D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E309B9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3CBABF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6C3ECF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C4C1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E6A5D6">
            <w:pPr>
              <w:pStyle w:val="6"/>
              <w:spacing w:before="119" w:line="190" w:lineRule="auto"/>
              <w:ind w:left="252"/>
            </w:pPr>
            <w:r>
              <w:rPr>
                <w:spacing w:val="-4"/>
              </w:rPr>
              <w:t>12</w:t>
            </w:r>
          </w:p>
        </w:tc>
        <w:tc>
          <w:tcPr>
            <w:tcW w:w="1535" w:type="dxa"/>
            <w:vAlign w:val="top"/>
          </w:tcPr>
          <w:p w14:paraId="782A3581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FA12FAF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苏建荣</w:t>
            </w:r>
          </w:p>
        </w:tc>
        <w:tc>
          <w:tcPr>
            <w:tcW w:w="1180" w:type="dxa"/>
            <w:vAlign w:val="top"/>
          </w:tcPr>
          <w:p w14:paraId="22750B8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4C1D234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773810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82473A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21F12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697042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10D007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1428</w:t>
            </w:r>
          </w:p>
        </w:tc>
        <w:tc>
          <w:tcPr>
            <w:tcW w:w="796" w:type="dxa"/>
            <w:vAlign w:val="top"/>
          </w:tcPr>
          <w:p w14:paraId="200C7D2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AD10F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417A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88406D">
            <w:pPr>
              <w:pStyle w:val="6"/>
              <w:spacing w:before="120" w:line="190" w:lineRule="auto"/>
              <w:ind w:left="252"/>
            </w:pPr>
            <w:r>
              <w:rPr>
                <w:spacing w:val="-4"/>
              </w:rPr>
              <w:t>13</w:t>
            </w:r>
          </w:p>
        </w:tc>
        <w:tc>
          <w:tcPr>
            <w:tcW w:w="1535" w:type="dxa"/>
            <w:vAlign w:val="top"/>
          </w:tcPr>
          <w:p w14:paraId="4CB580CE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E531833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谢桂华</w:t>
            </w:r>
          </w:p>
        </w:tc>
        <w:tc>
          <w:tcPr>
            <w:tcW w:w="1180" w:type="dxa"/>
            <w:vAlign w:val="top"/>
          </w:tcPr>
          <w:p w14:paraId="3441CCD8">
            <w:pPr>
              <w:pStyle w:val="6"/>
              <w:spacing w:before="102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47E8FAF2">
            <w:pPr>
              <w:pStyle w:val="6"/>
              <w:spacing w:before="102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6F202110">
            <w:pPr>
              <w:pStyle w:val="6"/>
              <w:spacing w:before="102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3384C851">
            <w:pPr>
              <w:pStyle w:val="6"/>
              <w:spacing w:before="120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4CA9028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6F6632A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4D7F5C">
            <w:pPr>
              <w:pStyle w:val="6"/>
              <w:spacing w:before="120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04F0AFE9">
            <w:pPr>
              <w:pStyle w:val="6"/>
              <w:spacing w:before="120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2BCDDAAA">
            <w:pPr>
              <w:pStyle w:val="6"/>
              <w:spacing w:before="120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3BFAD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86AA99">
            <w:pPr>
              <w:pStyle w:val="6"/>
              <w:spacing w:before="120" w:line="190" w:lineRule="auto"/>
              <w:ind w:left="252"/>
            </w:pPr>
            <w:r>
              <w:rPr>
                <w:spacing w:val="-4"/>
              </w:rPr>
              <w:t>14</w:t>
            </w:r>
          </w:p>
        </w:tc>
        <w:tc>
          <w:tcPr>
            <w:tcW w:w="1535" w:type="dxa"/>
            <w:vAlign w:val="top"/>
          </w:tcPr>
          <w:p w14:paraId="1BF4616A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98DB97E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周金娄</w:t>
            </w:r>
          </w:p>
        </w:tc>
        <w:tc>
          <w:tcPr>
            <w:tcW w:w="1180" w:type="dxa"/>
            <w:vAlign w:val="top"/>
          </w:tcPr>
          <w:p w14:paraId="5F08C6D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6A819F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EB8939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CAD01A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0C768D3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3E022B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719CC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1AA66F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1A9D80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2CC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EB2D45">
            <w:pPr>
              <w:pStyle w:val="6"/>
              <w:spacing w:before="121" w:line="190" w:lineRule="auto"/>
              <w:ind w:left="252"/>
            </w:pPr>
            <w:r>
              <w:rPr>
                <w:spacing w:val="-4"/>
              </w:rPr>
              <w:t>15</w:t>
            </w:r>
          </w:p>
        </w:tc>
        <w:tc>
          <w:tcPr>
            <w:tcW w:w="1535" w:type="dxa"/>
            <w:vAlign w:val="top"/>
          </w:tcPr>
          <w:p w14:paraId="1BF91ABD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4B8C3A4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谢赵京</w:t>
            </w:r>
          </w:p>
        </w:tc>
        <w:tc>
          <w:tcPr>
            <w:tcW w:w="1180" w:type="dxa"/>
            <w:vAlign w:val="top"/>
          </w:tcPr>
          <w:p w14:paraId="14F5D501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3E8EFF">
            <w:pPr>
              <w:pStyle w:val="6"/>
              <w:spacing w:before="103" w:line="228" w:lineRule="auto"/>
              <w:ind w:left="207"/>
            </w:pPr>
            <w:r>
              <w:rPr>
                <w:spacing w:val="4"/>
              </w:rPr>
              <w:t>安徽东亚机械有限公司</w:t>
            </w:r>
          </w:p>
        </w:tc>
        <w:tc>
          <w:tcPr>
            <w:tcW w:w="1324" w:type="dxa"/>
            <w:vAlign w:val="top"/>
          </w:tcPr>
          <w:p w14:paraId="0A03EBB4">
            <w:pPr>
              <w:pStyle w:val="6"/>
              <w:spacing w:before="103" w:line="228" w:lineRule="auto"/>
              <w:ind w:left="206"/>
            </w:pPr>
            <w:r>
              <w:rPr>
                <w:spacing w:val="4"/>
              </w:rPr>
              <w:t>成套砻碾组合米机</w:t>
            </w:r>
          </w:p>
        </w:tc>
        <w:tc>
          <w:tcPr>
            <w:tcW w:w="1496" w:type="dxa"/>
            <w:vAlign w:val="top"/>
          </w:tcPr>
          <w:p w14:paraId="05D4377E">
            <w:pPr>
              <w:pStyle w:val="6"/>
              <w:spacing w:before="121" w:line="190" w:lineRule="auto"/>
              <w:ind w:left="550"/>
            </w:pPr>
            <w:r>
              <w:rPr>
                <w:spacing w:val="3"/>
              </w:rPr>
              <w:t>6</w:t>
            </w:r>
            <w:r>
              <w:t>LNZ</w:t>
            </w:r>
            <w:r>
              <w:rPr>
                <w:spacing w:val="3"/>
              </w:rPr>
              <w:t>-18</w:t>
            </w:r>
          </w:p>
        </w:tc>
        <w:tc>
          <w:tcPr>
            <w:tcW w:w="1679" w:type="dxa"/>
            <w:vAlign w:val="top"/>
          </w:tcPr>
          <w:p w14:paraId="40B8D52D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152609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8001DA">
            <w:pPr>
              <w:pStyle w:val="6"/>
              <w:spacing w:before="121" w:line="190" w:lineRule="auto"/>
              <w:ind w:left="295"/>
            </w:pPr>
            <w:r>
              <w:rPr>
                <w:spacing w:val="1"/>
              </w:rPr>
              <w:t>21800</w:t>
            </w:r>
          </w:p>
        </w:tc>
        <w:tc>
          <w:tcPr>
            <w:tcW w:w="796" w:type="dxa"/>
            <w:vAlign w:val="top"/>
          </w:tcPr>
          <w:p w14:paraId="5528772E">
            <w:pPr>
              <w:pStyle w:val="6"/>
              <w:spacing w:before="121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05387DB9">
            <w:pPr>
              <w:pStyle w:val="6"/>
              <w:spacing w:before="121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6FC51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CBFF5F">
            <w:pPr>
              <w:pStyle w:val="6"/>
              <w:spacing w:before="121" w:line="190" w:lineRule="auto"/>
              <w:ind w:left="252"/>
            </w:pPr>
            <w:r>
              <w:rPr>
                <w:spacing w:val="-4"/>
              </w:rPr>
              <w:t>16</w:t>
            </w:r>
          </w:p>
        </w:tc>
        <w:tc>
          <w:tcPr>
            <w:tcW w:w="1535" w:type="dxa"/>
            <w:vAlign w:val="top"/>
          </w:tcPr>
          <w:p w14:paraId="27A643A4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54FB0A3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彭宗林</w:t>
            </w:r>
          </w:p>
        </w:tc>
        <w:tc>
          <w:tcPr>
            <w:tcW w:w="1180" w:type="dxa"/>
            <w:vAlign w:val="top"/>
          </w:tcPr>
          <w:p w14:paraId="7A4876E6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A5AE25">
            <w:pPr>
              <w:pStyle w:val="6"/>
              <w:spacing w:before="103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9BC6731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95D74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67D160B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4010269B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D01F15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58AE55D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9C794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232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CA2DEC">
            <w:pPr>
              <w:pStyle w:val="6"/>
              <w:spacing w:before="121" w:line="190" w:lineRule="auto"/>
              <w:ind w:left="252"/>
            </w:pPr>
            <w:r>
              <w:rPr>
                <w:spacing w:val="-4"/>
              </w:rPr>
              <w:t>17</w:t>
            </w:r>
          </w:p>
        </w:tc>
        <w:tc>
          <w:tcPr>
            <w:tcW w:w="1535" w:type="dxa"/>
            <w:vAlign w:val="top"/>
          </w:tcPr>
          <w:p w14:paraId="7E16E3CC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5CF9FA7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谢威龙</w:t>
            </w:r>
          </w:p>
        </w:tc>
        <w:tc>
          <w:tcPr>
            <w:tcW w:w="1180" w:type="dxa"/>
            <w:vAlign w:val="top"/>
          </w:tcPr>
          <w:p w14:paraId="79CF9F84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DA224C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天门仙粮机械有限公司</w:t>
            </w:r>
          </w:p>
        </w:tc>
        <w:tc>
          <w:tcPr>
            <w:tcW w:w="1324" w:type="dxa"/>
            <w:vAlign w:val="top"/>
          </w:tcPr>
          <w:p w14:paraId="2E557444">
            <w:pPr>
              <w:pStyle w:val="6"/>
              <w:spacing w:before="104" w:line="228" w:lineRule="auto"/>
              <w:ind w:left="321"/>
            </w:pPr>
            <w:r>
              <w:rPr>
                <w:spacing w:val="4"/>
              </w:rPr>
              <w:t>砻碾组合米机</w:t>
            </w:r>
          </w:p>
        </w:tc>
        <w:tc>
          <w:tcPr>
            <w:tcW w:w="1496" w:type="dxa"/>
            <w:vAlign w:val="top"/>
          </w:tcPr>
          <w:p w14:paraId="7132C620">
            <w:pPr>
              <w:pStyle w:val="6"/>
              <w:spacing w:before="104" w:line="234" w:lineRule="auto"/>
              <w:ind w:left="433"/>
            </w:pPr>
            <w:r>
              <w:rPr>
                <w:spacing w:val="4"/>
              </w:rPr>
              <w:t>6</w:t>
            </w:r>
            <w:r>
              <w:t>LN</w:t>
            </w:r>
            <w:r>
              <w:rPr>
                <w:spacing w:val="4"/>
              </w:rPr>
              <w:t>-15/15</w:t>
            </w:r>
            <w:r>
              <w:t>SF</w:t>
            </w:r>
          </w:p>
        </w:tc>
        <w:tc>
          <w:tcPr>
            <w:tcW w:w="1679" w:type="dxa"/>
            <w:vAlign w:val="top"/>
          </w:tcPr>
          <w:p w14:paraId="2B3A3EB8">
            <w:pPr>
              <w:pStyle w:val="6"/>
              <w:spacing w:before="104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6E78C34E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6C48F5">
            <w:pPr>
              <w:pStyle w:val="6"/>
              <w:spacing w:before="122" w:line="189" w:lineRule="auto"/>
              <w:ind w:left="296"/>
            </w:pPr>
            <w:r>
              <w:rPr>
                <w:spacing w:val="1"/>
              </w:rPr>
              <w:t>39800</w:t>
            </w:r>
          </w:p>
        </w:tc>
        <w:tc>
          <w:tcPr>
            <w:tcW w:w="796" w:type="dxa"/>
            <w:vAlign w:val="top"/>
          </w:tcPr>
          <w:p w14:paraId="0B6BA421">
            <w:pPr>
              <w:pStyle w:val="6"/>
              <w:spacing w:before="122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2EB9EAE8">
            <w:pPr>
              <w:pStyle w:val="6"/>
              <w:spacing w:before="122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0629C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0D6C70">
            <w:pPr>
              <w:pStyle w:val="6"/>
              <w:spacing w:before="121" w:line="190" w:lineRule="auto"/>
              <w:ind w:left="252"/>
            </w:pPr>
            <w:r>
              <w:rPr>
                <w:spacing w:val="-4"/>
              </w:rPr>
              <w:t>18</w:t>
            </w:r>
          </w:p>
        </w:tc>
        <w:tc>
          <w:tcPr>
            <w:tcW w:w="1535" w:type="dxa"/>
            <w:vAlign w:val="top"/>
          </w:tcPr>
          <w:p w14:paraId="787B5450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80BDF3E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唐松求</w:t>
            </w:r>
          </w:p>
        </w:tc>
        <w:tc>
          <w:tcPr>
            <w:tcW w:w="1180" w:type="dxa"/>
            <w:vAlign w:val="top"/>
          </w:tcPr>
          <w:p w14:paraId="7A5B3A3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11A075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F21EDD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657DAF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57BC72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934239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5B5D55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15A721C4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F2C351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75F5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F49BB5">
            <w:pPr>
              <w:pStyle w:val="6"/>
              <w:spacing w:before="122" w:line="190" w:lineRule="auto"/>
              <w:ind w:left="252"/>
            </w:pPr>
            <w:r>
              <w:rPr>
                <w:spacing w:val="-4"/>
              </w:rPr>
              <w:t>19</w:t>
            </w:r>
          </w:p>
        </w:tc>
        <w:tc>
          <w:tcPr>
            <w:tcW w:w="1535" w:type="dxa"/>
            <w:vAlign w:val="top"/>
          </w:tcPr>
          <w:p w14:paraId="2330E3B8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B48D4F4">
            <w:pPr>
              <w:pStyle w:val="6"/>
              <w:spacing w:before="33" w:line="219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2469A278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4FFD4846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4C20F920">
            <w:pPr>
              <w:pStyle w:val="6"/>
              <w:spacing w:before="105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1E802AAD">
            <w:pPr>
              <w:pStyle w:val="6"/>
              <w:spacing w:before="105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0FC89F26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E236581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19C87A">
            <w:pPr>
              <w:pStyle w:val="6"/>
              <w:spacing w:before="122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0ACCDC12">
            <w:pPr>
              <w:pStyle w:val="6"/>
              <w:spacing w:before="123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4EAE5E85">
            <w:pPr>
              <w:pStyle w:val="6"/>
              <w:spacing w:before="123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45A24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0112EF">
            <w:pPr>
              <w:pStyle w:val="6"/>
              <w:spacing w:before="123" w:line="189" w:lineRule="auto"/>
              <w:ind w:left="245"/>
            </w:pPr>
            <w:r>
              <w:rPr>
                <w:spacing w:val="-1"/>
              </w:rPr>
              <w:t>20</w:t>
            </w:r>
          </w:p>
        </w:tc>
        <w:tc>
          <w:tcPr>
            <w:tcW w:w="1535" w:type="dxa"/>
            <w:vAlign w:val="top"/>
          </w:tcPr>
          <w:p w14:paraId="346CD508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6A5F382">
            <w:pPr>
              <w:pStyle w:val="6"/>
              <w:spacing w:before="33" w:line="219" w:lineRule="auto"/>
              <w:ind w:left="263" w:right="20" w:hanging="233"/>
            </w:pPr>
            <w:r>
              <w:rPr>
                <w:spacing w:val="4"/>
              </w:rPr>
              <w:t>娄底市经济开发区长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冬家庭农场</w:t>
            </w:r>
          </w:p>
        </w:tc>
        <w:tc>
          <w:tcPr>
            <w:tcW w:w="1180" w:type="dxa"/>
            <w:vAlign w:val="top"/>
          </w:tcPr>
          <w:p w14:paraId="71D6651D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埋茬起浆机</w:t>
            </w:r>
          </w:p>
        </w:tc>
        <w:tc>
          <w:tcPr>
            <w:tcW w:w="1554" w:type="dxa"/>
            <w:vAlign w:val="top"/>
          </w:tcPr>
          <w:p w14:paraId="6B8E99B1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泰州樱田农机制造有限公司</w:t>
            </w:r>
          </w:p>
        </w:tc>
        <w:tc>
          <w:tcPr>
            <w:tcW w:w="1324" w:type="dxa"/>
            <w:vAlign w:val="top"/>
          </w:tcPr>
          <w:p w14:paraId="5E6FDAB3">
            <w:pPr>
              <w:pStyle w:val="6"/>
              <w:spacing w:before="105" w:line="228" w:lineRule="auto"/>
              <w:ind w:left="264"/>
            </w:pPr>
            <w:r>
              <w:rPr>
                <w:spacing w:val="4"/>
              </w:rPr>
              <w:t>水田埋茬起浆机</w:t>
            </w:r>
          </w:p>
        </w:tc>
        <w:tc>
          <w:tcPr>
            <w:tcW w:w="1496" w:type="dxa"/>
            <w:vAlign w:val="top"/>
          </w:tcPr>
          <w:p w14:paraId="6C321F45">
            <w:pPr>
              <w:pStyle w:val="6"/>
              <w:spacing w:before="122" w:line="191" w:lineRule="auto"/>
              <w:ind w:left="529"/>
            </w:pPr>
            <w:r>
              <w:rPr>
                <w:spacing w:val="2"/>
              </w:rPr>
              <w:t>1</w:t>
            </w:r>
            <w:r>
              <w:t>JSL</w:t>
            </w:r>
            <w:r>
              <w:rPr>
                <w:spacing w:val="2"/>
              </w:rPr>
              <w:t>-260</w:t>
            </w:r>
          </w:p>
        </w:tc>
        <w:tc>
          <w:tcPr>
            <w:tcW w:w="1679" w:type="dxa"/>
            <w:vAlign w:val="top"/>
          </w:tcPr>
          <w:p w14:paraId="176886AC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AD5252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D0FBB5">
            <w:pPr>
              <w:pStyle w:val="6"/>
              <w:spacing w:before="123" w:line="189" w:lineRule="auto"/>
              <w:ind w:left="328"/>
            </w:pPr>
            <w:r>
              <w:rPr>
                <w:spacing w:val="1"/>
              </w:rPr>
              <w:t>7500</w:t>
            </w:r>
          </w:p>
        </w:tc>
        <w:tc>
          <w:tcPr>
            <w:tcW w:w="796" w:type="dxa"/>
            <w:vAlign w:val="top"/>
          </w:tcPr>
          <w:p w14:paraId="22B8EDE5">
            <w:pPr>
              <w:pStyle w:val="6"/>
              <w:spacing w:before="123" w:line="189" w:lineRule="auto"/>
              <w:ind w:left="291"/>
            </w:pPr>
            <w:r>
              <w:rPr>
                <w:spacing w:val="1"/>
              </w:rPr>
              <w:t>2300</w:t>
            </w:r>
          </w:p>
        </w:tc>
        <w:tc>
          <w:tcPr>
            <w:tcW w:w="1349" w:type="dxa"/>
            <w:vAlign w:val="top"/>
          </w:tcPr>
          <w:p w14:paraId="2DB842ED">
            <w:pPr>
              <w:pStyle w:val="6"/>
              <w:spacing w:before="123" w:line="189" w:lineRule="auto"/>
              <w:ind w:left="568"/>
            </w:pPr>
            <w:r>
              <w:rPr>
                <w:spacing w:val="1"/>
              </w:rPr>
              <w:t>2300</w:t>
            </w:r>
          </w:p>
        </w:tc>
      </w:tr>
      <w:tr w14:paraId="3BBB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9832D46">
            <w:pPr>
              <w:pStyle w:val="6"/>
              <w:spacing w:before="123" w:line="190" w:lineRule="auto"/>
              <w:ind w:left="245"/>
            </w:pPr>
            <w:r>
              <w:rPr>
                <w:spacing w:val="-1"/>
              </w:rPr>
              <w:t>21</w:t>
            </w:r>
          </w:p>
        </w:tc>
        <w:tc>
          <w:tcPr>
            <w:tcW w:w="1535" w:type="dxa"/>
            <w:vAlign w:val="top"/>
          </w:tcPr>
          <w:p w14:paraId="7D46776F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359EDFA">
            <w:pPr>
              <w:pStyle w:val="6"/>
              <w:spacing w:before="34" w:line="218" w:lineRule="auto"/>
              <w:ind w:left="263" w:right="20" w:hanging="233"/>
            </w:pPr>
            <w:r>
              <w:rPr>
                <w:spacing w:val="4"/>
              </w:rPr>
              <w:t>娄底市经济开发区长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冬家庭农场</w:t>
            </w:r>
          </w:p>
        </w:tc>
        <w:tc>
          <w:tcPr>
            <w:tcW w:w="1180" w:type="dxa"/>
            <w:vAlign w:val="top"/>
          </w:tcPr>
          <w:p w14:paraId="2387E1F5">
            <w:pPr>
              <w:pStyle w:val="6"/>
              <w:spacing w:before="105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246604DA">
            <w:pPr>
              <w:pStyle w:val="6"/>
              <w:spacing w:before="105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7DE5C09B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4C30BCF8">
            <w:pPr>
              <w:pStyle w:val="6"/>
              <w:spacing w:before="123" w:line="191" w:lineRule="auto"/>
              <w:ind w:left="500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-200A</w:t>
            </w:r>
          </w:p>
        </w:tc>
        <w:tc>
          <w:tcPr>
            <w:tcW w:w="1679" w:type="dxa"/>
            <w:vAlign w:val="top"/>
          </w:tcPr>
          <w:p w14:paraId="557A5658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905F03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B27DBA">
            <w:pPr>
              <w:pStyle w:val="6"/>
              <w:spacing w:before="123" w:line="189" w:lineRule="auto"/>
              <w:ind w:left="328"/>
            </w:pPr>
            <w:r>
              <w:rPr>
                <w:spacing w:val="1"/>
              </w:rPr>
              <w:t>7600</w:t>
            </w:r>
          </w:p>
        </w:tc>
        <w:tc>
          <w:tcPr>
            <w:tcW w:w="796" w:type="dxa"/>
            <w:vAlign w:val="top"/>
          </w:tcPr>
          <w:p w14:paraId="44AA8419">
            <w:pPr>
              <w:pStyle w:val="6"/>
              <w:spacing w:before="123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787010F5">
            <w:pPr>
              <w:pStyle w:val="6"/>
              <w:spacing w:before="123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041E9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C94759">
            <w:pPr>
              <w:pStyle w:val="6"/>
              <w:spacing w:before="124" w:line="189" w:lineRule="auto"/>
              <w:ind w:left="245"/>
            </w:pPr>
            <w:r>
              <w:rPr>
                <w:spacing w:val="-1"/>
              </w:rPr>
              <w:t>22</w:t>
            </w:r>
          </w:p>
        </w:tc>
        <w:tc>
          <w:tcPr>
            <w:tcW w:w="1535" w:type="dxa"/>
            <w:vAlign w:val="top"/>
          </w:tcPr>
          <w:p w14:paraId="79DC9A2C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27FA294">
            <w:pPr>
              <w:pStyle w:val="6"/>
              <w:spacing w:before="105" w:line="231" w:lineRule="auto"/>
              <w:ind w:left="375"/>
            </w:pPr>
            <w:r>
              <w:rPr>
                <w:spacing w:val="3"/>
              </w:rPr>
              <w:t>邓卫平</w:t>
            </w:r>
          </w:p>
        </w:tc>
        <w:tc>
          <w:tcPr>
            <w:tcW w:w="1180" w:type="dxa"/>
            <w:vAlign w:val="top"/>
          </w:tcPr>
          <w:p w14:paraId="095D4A93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50A1152A">
            <w:pPr>
              <w:pStyle w:val="6"/>
              <w:spacing w:before="105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2318157F">
            <w:pPr>
              <w:pStyle w:val="6"/>
              <w:spacing w:before="105" w:line="228" w:lineRule="auto"/>
              <w:ind w:left="265"/>
            </w:pPr>
            <w:r>
              <w:rPr>
                <w:spacing w:val="4"/>
              </w:rPr>
              <w:t>油菜联合播种机</w:t>
            </w:r>
          </w:p>
        </w:tc>
        <w:tc>
          <w:tcPr>
            <w:tcW w:w="1496" w:type="dxa"/>
            <w:vAlign w:val="top"/>
          </w:tcPr>
          <w:p w14:paraId="3C382814">
            <w:pPr>
              <w:pStyle w:val="6"/>
              <w:spacing w:before="124" w:line="189" w:lineRule="auto"/>
              <w:ind w:left="580"/>
            </w:pPr>
            <w:r>
              <w:rPr>
                <w:spacing w:val="4"/>
              </w:rPr>
              <w:t>2</w:t>
            </w:r>
            <w:r>
              <w:t>BYG</w:t>
            </w:r>
            <w:r>
              <w:rPr>
                <w:spacing w:val="4"/>
              </w:rPr>
              <w:t>-8</w:t>
            </w:r>
          </w:p>
        </w:tc>
        <w:tc>
          <w:tcPr>
            <w:tcW w:w="1679" w:type="dxa"/>
            <w:vAlign w:val="top"/>
          </w:tcPr>
          <w:p w14:paraId="594A0A05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6E7E48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CE9211">
            <w:pPr>
              <w:pStyle w:val="6"/>
              <w:spacing w:before="123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0A0D9A2D">
            <w:pPr>
              <w:pStyle w:val="6"/>
              <w:spacing w:before="124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7725DE67">
            <w:pPr>
              <w:pStyle w:val="6"/>
              <w:spacing w:before="124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46D23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7AC70E">
            <w:pPr>
              <w:pStyle w:val="6"/>
              <w:spacing w:before="125" w:line="189" w:lineRule="auto"/>
              <w:ind w:left="245"/>
            </w:pPr>
            <w:r>
              <w:rPr>
                <w:spacing w:val="-1"/>
              </w:rPr>
              <w:t>23</w:t>
            </w:r>
          </w:p>
        </w:tc>
        <w:tc>
          <w:tcPr>
            <w:tcW w:w="1535" w:type="dxa"/>
            <w:vAlign w:val="top"/>
          </w:tcPr>
          <w:p w14:paraId="2D580249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1959B27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付春华</w:t>
            </w:r>
          </w:p>
        </w:tc>
        <w:tc>
          <w:tcPr>
            <w:tcW w:w="1180" w:type="dxa"/>
            <w:vAlign w:val="top"/>
          </w:tcPr>
          <w:p w14:paraId="77D1EF1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0F70A9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7B2C0BD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7C18B0A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DF75D8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0683BD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C955AB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DAAFFC0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4439DAE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5A3CE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93271CF">
            <w:pPr>
              <w:pStyle w:val="6"/>
              <w:spacing w:before="125" w:line="189" w:lineRule="auto"/>
              <w:ind w:left="245"/>
            </w:pPr>
            <w:r>
              <w:rPr>
                <w:spacing w:val="-1"/>
              </w:rPr>
              <w:t>24</w:t>
            </w:r>
          </w:p>
        </w:tc>
        <w:tc>
          <w:tcPr>
            <w:tcW w:w="1535" w:type="dxa"/>
            <w:vAlign w:val="top"/>
          </w:tcPr>
          <w:p w14:paraId="2DAEE83D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9F95A13">
            <w:pPr>
              <w:pStyle w:val="6"/>
              <w:spacing w:before="107" w:line="230" w:lineRule="auto"/>
              <w:ind w:left="391"/>
            </w:pPr>
            <w:r>
              <w:rPr>
                <w:spacing w:val="-2"/>
              </w:rPr>
              <w:t>曾爱国</w:t>
            </w:r>
          </w:p>
        </w:tc>
        <w:tc>
          <w:tcPr>
            <w:tcW w:w="1180" w:type="dxa"/>
            <w:vAlign w:val="top"/>
          </w:tcPr>
          <w:p w14:paraId="46E13AB7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5F6016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1F57BB6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C3F3E02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CF0C82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44951C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098D4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7C198648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1F89318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</w:tbl>
    <w:p w14:paraId="6FAB5C40">
      <w:pPr>
        <w:rPr>
          <w:rFonts w:ascii="Arial"/>
          <w:sz w:val="21"/>
        </w:rPr>
      </w:pPr>
    </w:p>
    <w:p w14:paraId="64C7D8D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8A9B199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C9C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CB1E125">
            <w:pPr>
              <w:pStyle w:val="6"/>
              <w:spacing w:before="120" w:line="189" w:lineRule="auto"/>
              <w:ind w:left="245"/>
            </w:pPr>
            <w:r>
              <w:rPr>
                <w:spacing w:val="-1"/>
              </w:rPr>
              <w:t>25</w:t>
            </w:r>
          </w:p>
        </w:tc>
        <w:tc>
          <w:tcPr>
            <w:tcW w:w="1535" w:type="dxa"/>
            <w:vAlign w:val="top"/>
          </w:tcPr>
          <w:p w14:paraId="030D902A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435883D">
            <w:pPr>
              <w:pStyle w:val="6"/>
              <w:spacing w:before="102" w:line="231" w:lineRule="auto"/>
              <w:ind w:left="391"/>
            </w:pPr>
            <w:r>
              <w:rPr>
                <w:spacing w:val="-2"/>
              </w:rPr>
              <w:t>曾金文</w:t>
            </w:r>
          </w:p>
        </w:tc>
        <w:tc>
          <w:tcPr>
            <w:tcW w:w="1180" w:type="dxa"/>
            <w:vAlign w:val="top"/>
          </w:tcPr>
          <w:p w14:paraId="04045A4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C78460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2F0B7B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9F620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2411A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8B1BB9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51DFE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A6492C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237530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3CE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11D2DE">
            <w:pPr>
              <w:pStyle w:val="6"/>
              <w:spacing w:before="115" w:line="189" w:lineRule="auto"/>
              <w:ind w:left="245"/>
            </w:pPr>
            <w:r>
              <w:rPr>
                <w:spacing w:val="-1"/>
              </w:rPr>
              <w:t>26</w:t>
            </w:r>
          </w:p>
        </w:tc>
        <w:tc>
          <w:tcPr>
            <w:tcW w:w="1535" w:type="dxa"/>
            <w:vAlign w:val="top"/>
          </w:tcPr>
          <w:p w14:paraId="19B17C88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9B5B058">
            <w:pPr>
              <w:pStyle w:val="6"/>
              <w:spacing w:before="97" w:line="228" w:lineRule="auto"/>
              <w:ind w:left="382"/>
            </w:pPr>
            <w:r>
              <w:rPr>
                <w:spacing w:val="1"/>
              </w:rPr>
              <w:t>陈和军</w:t>
            </w:r>
          </w:p>
        </w:tc>
        <w:tc>
          <w:tcPr>
            <w:tcW w:w="1180" w:type="dxa"/>
            <w:vAlign w:val="top"/>
          </w:tcPr>
          <w:p w14:paraId="7AB34C00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E1A8DD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C841C7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0A68AD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0BB1E1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2EA9700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09D52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B9C873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A227308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1869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6E98355">
            <w:pPr>
              <w:pStyle w:val="6"/>
              <w:spacing w:before="116" w:line="189" w:lineRule="auto"/>
              <w:ind w:left="245"/>
            </w:pPr>
            <w:r>
              <w:rPr>
                <w:spacing w:val="-1"/>
              </w:rPr>
              <w:t>27</w:t>
            </w:r>
          </w:p>
        </w:tc>
        <w:tc>
          <w:tcPr>
            <w:tcW w:w="1535" w:type="dxa"/>
            <w:vAlign w:val="top"/>
          </w:tcPr>
          <w:p w14:paraId="0BDE2C3B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EB1EA0E">
            <w:pPr>
              <w:pStyle w:val="6"/>
              <w:spacing w:before="97" w:line="229" w:lineRule="auto"/>
              <w:ind w:left="392"/>
            </w:pPr>
            <w:r>
              <w:rPr>
                <w:spacing w:val="-2"/>
              </w:rPr>
              <w:t>肖祝安</w:t>
            </w:r>
          </w:p>
        </w:tc>
        <w:tc>
          <w:tcPr>
            <w:tcW w:w="1180" w:type="dxa"/>
            <w:vAlign w:val="top"/>
          </w:tcPr>
          <w:p w14:paraId="15F3C33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56FDDF9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87C4EEC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D0077A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C6DEC1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E381A2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8BEEE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64918FD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31624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8BF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B0DA61">
            <w:pPr>
              <w:pStyle w:val="6"/>
              <w:spacing w:before="116" w:line="189" w:lineRule="auto"/>
              <w:ind w:left="245"/>
            </w:pPr>
            <w:r>
              <w:rPr>
                <w:spacing w:val="-1"/>
              </w:rPr>
              <w:t>28</w:t>
            </w:r>
          </w:p>
        </w:tc>
        <w:tc>
          <w:tcPr>
            <w:tcW w:w="1535" w:type="dxa"/>
            <w:vAlign w:val="top"/>
          </w:tcPr>
          <w:p w14:paraId="16ACAFA4">
            <w:pPr>
              <w:pStyle w:val="6"/>
              <w:spacing w:before="97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715D97A0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谢晓红</w:t>
            </w:r>
          </w:p>
        </w:tc>
        <w:tc>
          <w:tcPr>
            <w:tcW w:w="1180" w:type="dxa"/>
            <w:vAlign w:val="top"/>
          </w:tcPr>
          <w:p w14:paraId="6E9285F0">
            <w:pPr>
              <w:pStyle w:val="6"/>
              <w:spacing w:before="98" w:line="228" w:lineRule="auto"/>
              <w:ind w:left="189"/>
            </w:pPr>
            <w:r>
              <w:rPr>
                <w:spacing w:val="3"/>
              </w:rPr>
              <w:t>地面泵（机组）</w:t>
            </w:r>
          </w:p>
        </w:tc>
        <w:tc>
          <w:tcPr>
            <w:tcW w:w="1554" w:type="dxa"/>
            <w:vAlign w:val="top"/>
          </w:tcPr>
          <w:p w14:paraId="3CDACAAD">
            <w:pPr>
              <w:pStyle w:val="6"/>
              <w:spacing w:before="98" w:line="228" w:lineRule="auto"/>
              <w:ind w:left="205"/>
            </w:pPr>
            <w:r>
              <w:rPr>
                <w:spacing w:val="4"/>
              </w:rPr>
              <w:t>重庆宏美科技有限公司</w:t>
            </w:r>
          </w:p>
        </w:tc>
        <w:tc>
          <w:tcPr>
            <w:tcW w:w="1324" w:type="dxa"/>
            <w:vAlign w:val="top"/>
          </w:tcPr>
          <w:p w14:paraId="46F48638">
            <w:pPr>
              <w:pStyle w:val="6"/>
              <w:spacing w:before="98" w:line="228" w:lineRule="auto"/>
              <w:ind w:left="378"/>
            </w:pPr>
            <w:r>
              <w:rPr>
                <w:spacing w:val="4"/>
              </w:rPr>
              <w:t>汽油机水泵</w:t>
            </w:r>
          </w:p>
        </w:tc>
        <w:tc>
          <w:tcPr>
            <w:tcW w:w="1496" w:type="dxa"/>
            <w:vAlign w:val="top"/>
          </w:tcPr>
          <w:p w14:paraId="4B759D54">
            <w:pPr>
              <w:pStyle w:val="6"/>
              <w:spacing w:before="116" w:line="190" w:lineRule="auto"/>
              <w:ind w:left="431"/>
            </w:pPr>
            <w:r>
              <w:t>QGZ</w:t>
            </w:r>
            <w:r>
              <w:rPr>
                <w:spacing w:val="4"/>
              </w:rPr>
              <w:t>50-21-20</w:t>
            </w:r>
          </w:p>
        </w:tc>
        <w:tc>
          <w:tcPr>
            <w:tcW w:w="1679" w:type="dxa"/>
            <w:vAlign w:val="top"/>
          </w:tcPr>
          <w:p w14:paraId="53257957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9152F2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971952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900</w:t>
            </w:r>
          </w:p>
        </w:tc>
        <w:tc>
          <w:tcPr>
            <w:tcW w:w="796" w:type="dxa"/>
            <w:vAlign w:val="top"/>
          </w:tcPr>
          <w:p w14:paraId="5E9F2DF0">
            <w:pPr>
              <w:pStyle w:val="6"/>
              <w:spacing w:before="116" w:line="189" w:lineRule="auto"/>
              <w:ind w:left="320"/>
            </w:pPr>
            <w:r>
              <w:rPr>
                <w:spacing w:val="1"/>
              </w:rPr>
              <w:t>270</w:t>
            </w:r>
          </w:p>
        </w:tc>
        <w:tc>
          <w:tcPr>
            <w:tcW w:w="1349" w:type="dxa"/>
            <w:vAlign w:val="top"/>
          </w:tcPr>
          <w:p w14:paraId="0A8FDE64">
            <w:pPr>
              <w:pStyle w:val="6"/>
              <w:spacing w:before="116" w:line="189" w:lineRule="auto"/>
              <w:ind w:left="597"/>
            </w:pPr>
            <w:r>
              <w:rPr>
                <w:spacing w:val="1"/>
              </w:rPr>
              <w:t>270</w:t>
            </w:r>
          </w:p>
        </w:tc>
      </w:tr>
      <w:tr w14:paraId="6BC97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E2D395">
            <w:pPr>
              <w:pStyle w:val="6"/>
              <w:spacing w:before="116" w:line="189" w:lineRule="auto"/>
              <w:ind w:left="245"/>
            </w:pPr>
            <w:r>
              <w:rPr>
                <w:spacing w:val="-1"/>
              </w:rPr>
              <w:t>29</w:t>
            </w:r>
          </w:p>
        </w:tc>
        <w:tc>
          <w:tcPr>
            <w:tcW w:w="1535" w:type="dxa"/>
            <w:vAlign w:val="top"/>
          </w:tcPr>
          <w:p w14:paraId="728F63E7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69457CE">
            <w:pPr>
              <w:pStyle w:val="6"/>
              <w:spacing w:before="98" w:line="230" w:lineRule="auto"/>
              <w:ind w:left="391"/>
            </w:pPr>
            <w:r>
              <w:rPr>
                <w:spacing w:val="-2"/>
              </w:rPr>
              <w:t>曾永胜</w:t>
            </w:r>
          </w:p>
        </w:tc>
        <w:tc>
          <w:tcPr>
            <w:tcW w:w="1180" w:type="dxa"/>
            <w:vAlign w:val="top"/>
          </w:tcPr>
          <w:p w14:paraId="08A830D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90409A2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087598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958C21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E2FC6E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B17333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193D3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05695B1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BF0D3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52BD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CC6DED">
            <w:pPr>
              <w:pStyle w:val="6"/>
              <w:spacing w:before="117" w:line="189" w:lineRule="auto"/>
              <w:ind w:left="246"/>
            </w:pPr>
            <w:r>
              <w:rPr>
                <w:spacing w:val="-1"/>
              </w:rPr>
              <w:t>30</w:t>
            </w:r>
          </w:p>
        </w:tc>
        <w:tc>
          <w:tcPr>
            <w:tcW w:w="1535" w:type="dxa"/>
            <w:vAlign w:val="top"/>
          </w:tcPr>
          <w:p w14:paraId="1A6909AB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93F582A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刘启初</w:t>
            </w:r>
          </w:p>
        </w:tc>
        <w:tc>
          <w:tcPr>
            <w:tcW w:w="1180" w:type="dxa"/>
            <w:vAlign w:val="top"/>
          </w:tcPr>
          <w:p w14:paraId="05C84A3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15AA48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1B0711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262C6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9AEF5A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4CA569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78AE22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08ED4BF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8B570A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7A3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1EA71A">
            <w:pPr>
              <w:pStyle w:val="6"/>
              <w:spacing w:before="117" w:line="190" w:lineRule="auto"/>
              <w:ind w:left="246"/>
            </w:pPr>
            <w:r>
              <w:rPr>
                <w:spacing w:val="-1"/>
              </w:rPr>
              <w:t>31</w:t>
            </w:r>
          </w:p>
        </w:tc>
        <w:tc>
          <w:tcPr>
            <w:tcW w:w="1535" w:type="dxa"/>
            <w:vAlign w:val="top"/>
          </w:tcPr>
          <w:p w14:paraId="5AB672C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58037CE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刘丰元</w:t>
            </w:r>
          </w:p>
        </w:tc>
        <w:tc>
          <w:tcPr>
            <w:tcW w:w="1180" w:type="dxa"/>
            <w:vAlign w:val="top"/>
          </w:tcPr>
          <w:p w14:paraId="793E86E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2EC7F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744406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283E5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781B6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0BDFF7C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51DAED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6AAF45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60E5B43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C37C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DBB0003">
            <w:pPr>
              <w:pStyle w:val="6"/>
              <w:spacing w:before="117" w:line="189" w:lineRule="auto"/>
              <w:ind w:left="246"/>
            </w:pPr>
            <w:r>
              <w:rPr>
                <w:spacing w:val="-1"/>
              </w:rPr>
              <w:t>32</w:t>
            </w:r>
          </w:p>
        </w:tc>
        <w:tc>
          <w:tcPr>
            <w:tcW w:w="1535" w:type="dxa"/>
            <w:vAlign w:val="top"/>
          </w:tcPr>
          <w:p w14:paraId="344FD0EA">
            <w:pPr>
              <w:pStyle w:val="6"/>
              <w:spacing w:before="99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544C837B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陈盛辉</w:t>
            </w:r>
          </w:p>
        </w:tc>
        <w:tc>
          <w:tcPr>
            <w:tcW w:w="1180" w:type="dxa"/>
            <w:vAlign w:val="top"/>
          </w:tcPr>
          <w:p w14:paraId="6AFB69B2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2E432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7918B2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49E77D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854DC4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60032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57A89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F94F698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243029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9FB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99BB45">
            <w:pPr>
              <w:pStyle w:val="6"/>
              <w:spacing w:before="118" w:line="189" w:lineRule="auto"/>
              <w:ind w:left="246"/>
            </w:pPr>
            <w:r>
              <w:rPr>
                <w:spacing w:val="-1"/>
              </w:rPr>
              <w:t>33</w:t>
            </w:r>
          </w:p>
        </w:tc>
        <w:tc>
          <w:tcPr>
            <w:tcW w:w="1535" w:type="dxa"/>
            <w:vAlign w:val="top"/>
          </w:tcPr>
          <w:p w14:paraId="3E0035E9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5837817">
            <w:pPr>
              <w:pStyle w:val="6"/>
              <w:spacing w:before="99" w:line="230" w:lineRule="auto"/>
              <w:ind w:left="378"/>
            </w:pPr>
            <w:r>
              <w:rPr>
                <w:spacing w:val="2"/>
              </w:rPr>
              <w:t>贺金生</w:t>
            </w:r>
          </w:p>
        </w:tc>
        <w:tc>
          <w:tcPr>
            <w:tcW w:w="1180" w:type="dxa"/>
            <w:vAlign w:val="top"/>
          </w:tcPr>
          <w:p w14:paraId="1C0EF43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BC62F1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AE840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2E423F4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8B41204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156CD9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8CAC84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2B1F2303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E3D256B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75D95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E4FEE0">
            <w:pPr>
              <w:pStyle w:val="6"/>
              <w:spacing w:before="119" w:line="189" w:lineRule="auto"/>
              <w:ind w:left="246"/>
            </w:pPr>
            <w:r>
              <w:rPr>
                <w:spacing w:val="-1"/>
              </w:rPr>
              <w:t>34</w:t>
            </w:r>
          </w:p>
        </w:tc>
        <w:tc>
          <w:tcPr>
            <w:tcW w:w="1535" w:type="dxa"/>
            <w:vAlign w:val="top"/>
          </w:tcPr>
          <w:p w14:paraId="420CFEC4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CC2CCCD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康铁根</w:t>
            </w:r>
          </w:p>
        </w:tc>
        <w:tc>
          <w:tcPr>
            <w:tcW w:w="1180" w:type="dxa"/>
            <w:vAlign w:val="top"/>
          </w:tcPr>
          <w:p w14:paraId="7B980869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7878EED">
            <w:pPr>
              <w:pStyle w:val="6"/>
              <w:spacing w:before="100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4B91AD51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403E1CC">
            <w:pPr>
              <w:pStyle w:val="6"/>
              <w:spacing w:before="118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A19A571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3F18352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6D3860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58E5899A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B6FC5D1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33D5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9FEBC8">
            <w:pPr>
              <w:pStyle w:val="6"/>
              <w:spacing w:before="119" w:line="189" w:lineRule="auto"/>
              <w:ind w:left="246"/>
            </w:pPr>
            <w:r>
              <w:rPr>
                <w:spacing w:val="-1"/>
              </w:rPr>
              <w:t>35</w:t>
            </w:r>
          </w:p>
        </w:tc>
        <w:tc>
          <w:tcPr>
            <w:tcW w:w="1535" w:type="dxa"/>
            <w:vAlign w:val="top"/>
          </w:tcPr>
          <w:p w14:paraId="2C3E850B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E68791A">
            <w:pPr>
              <w:pStyle w:val="6"/>
              <w:spacing w:before="100" w:line="229" w:lineRule="auto"/>
              <w:ind w:left="381"/>
            </w:pPr>
            <w:r>
              <w:rPr>
                <w:spacing w:val="2"/>
              </w:rPr>
              <w:t>喻雄桂</w:t>
            </w:r>
          </w:p>
        </w:tc>
        <w:tc>
          <w:tcPr>
            <w:tcW w:w="1180" w:type="dxa"/>
            <w:vAlign w:val="top"/>
          </w:tcPr>
          <w:p w14:paraId="7BCD013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5F866E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D5752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344A03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D538BCD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CAC9EA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52241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096E80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EA72F1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ED34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3BBE10">
            <w:pPr>
              <w:pStyle w:val="6"/>
              <w:spacing w:before="119" w:line="189" w:lineRule="auto"/>
              <w:ind w:left="246"/>
            </w:pPr>
            <w:r>
              <w:rPr>
                <w:spacing w:val="-1"/>
              </w:rPr>
              <w:t>36</w:t>
            </w:r>
          </w:p>
        </w:tc>
        <w:tc>
          <w:tcPr>
            <w:tcW w:w="1535" w:type="dxa"/>
            <w:vAlign w:val="top"/>
          </w:tcPr>
          <w:p w14:paraId="3637EF02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1F2F2DDC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贺惠春</w:t>
            </w:r>
          </w:p>
        </w:tc>
        <w:tc>
          <w:tcPr>
            <w:tcW w:w="1180" w:type="dxa"/>
            <w:vAlign w:val="top"/>
          </w:tcPr>
          <w:p w14:paraId="72F474E7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231F162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33412A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BC7FD7A">
            <w:pPr>
              <w:pStyle w:val="6"/>
              <w:spacing w:before="119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255E335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E7B300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18EEC1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0B6188AC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8327CF1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60E5D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E5BC89">
            <w:pPr>
              <w:pStyle w:val="6"/>
              <w:spacing w:before="119" w:line="189" w:lineRule="auto"/>
              <w:ind w:left="246"/>
            </w:pPr>
            <w:r>
              <w:rPr>
                <w:spacing w:val="-1"/>
              </w:rPr>
              <w:t>37</w:t>
            </w:r>
          </w:p>
        </w:tc>
        <w:tc>
          <w:tcPr>
            <w:tcW w:w="1535" w:type="dxa"/>
            <w:vAlign w:val="top"/>
          </w:tcPr>
          <w:p w14:paraId="0C4DE0ED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148ED58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邹文苍</w:t>
            </w:r>
          </w:p>
        </w:tc>
        <w:tc>
          <w:tcPr>
            <w:tcW w:w="1180" w:type="dxa"/>
            <w:vAlign w:val="top"/>
          </w:tcPr>
          <w:p w14:paraId="2F641B5F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C24230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F5D2CDF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7C314D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5BA522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50014E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975CD5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C5A3956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7E7D7D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D2D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243046">
            <w:pPr>
              <w:pStyle w:val="6"/>
              <w:spacing w:before="120" w:line="189" w:lineRule="auto"/>
              <w:ind w:left="246"/>
            </w:pPr>
            <w:r>
              <w:rPr>
                <w:spacing w:val="-1"/>
              </w:rPr>
              <w:t>38</w:t>
            </w:r>
          </w:p>
        </w:tc>
        <w:tc>
          <w:tcPr>
            <w:tcW w:w="1535" w:type="dxa"/>
            <w:vAlign w:val="top"/>
          </w:tcPr>
          <w:p w14:paraId="2BFDCBD2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7FF9EF4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李时文</w:t>
            </w:r>
          </w:p>
        </w:tc>
        <w:tc>
          <w:tcPr>
            <w:tcW w:w="1180" w:type="dxa"/>
            <w:vAlign w:val="top"/>
          </w:tcPr>
          <w:p w14:paraId="04850CE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DCD17F3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7C1EE5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430BFF7">
            <w:pPr>
              <w:pStyle w:val="6"/>
              <w:spacing w:before="120" w:line="190" w:lineRule="auto"/>
              <w:ind w:left="469"/>
            </w:pPr>
            <w:r>
              <w:rPr>
                <w:spacing w:val="2"/>
              </w:rPr>
              <w:t>1</w:t>
            </w:r>
            <w:r>
              <w:t>WG</w:t>
            </w:r>
            <w:r>
              <w:rPr>
                <w:spacing w:val="2"/>
              </w:rPr>
              <w:t>4.1-105</w:t>
            </w:r>
          </w:p>
        </w:tc>
        <w:tc>
          <w:tcPr>
            <w:tcW w:w="1679" w:type="dxa"/>
            <w:vAlign w:val="top"/>
          </w:tcPr>
          <w:p w14:paraId="3A831A6B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BEB47F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DAB0FD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44CF0DF0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57DBF8A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FEAA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40B465">
            <w:pPr>
              <w:pStyle w:val="6"/>
              <w:spacing w:before="120" w:line="189" w:lineRule="auto"/>
              <w:ind w:left="246"/>
            </w:pPr>
            <w:r>
              <w:rPr>
                <w:spacing w:val="-1"/>
              </w:rPr>
              <w:t>39</w:t>
            </w:r>
          </w:p>
        </w:tc>
        <w:tc>
          <w:tcPr>
            <w:tcW w:w="1535" w:type="dxa"/>
            <w:vAlign w:val="top"/>
          </w:tcPr>
          <w:p w14:paraId="20BEEDA5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B2E069F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李时文</w:t>
            </w:r>
          </w:p>
        </w:tc>
        <w:tc>
          <w:tcPr>
            <w:tcW w:w="1180" w:type="dxa"/>
            <w:vAlign w:val="top"/>
          </w:tcPr>
          <w:p w14:paraId="6A8CC3C4">
            <w:pPr>
              <w:pStyle w:val="6"/>
              <w:spacing w:before="102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07D7DBB3">
            <w:pPr>
              <w:pStyle w:val="6"/>
              <w:spacing w:before="102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0746DB3C">
            <w:pPr>
              <w:pStyle w:val="6"/>
              <w:spacing w:before="102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538BE692">
            <w:pPr>
              <w:pStyle w:val="6"/>
              <w:spacing w:before="120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32-8-1.5</w:t>
            </w:r>
          </w:p>
        </w:tc>
        <w:tc>
          <w:tcPr>
            <w:tcW w:w="1679" w:type="dxa"/>
            <w:vAlign w:val="top"/>
          </w:tcPr>
          <w:p w14:paraId="324EEB7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6F0020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BE1267">
            <w:pPr>
              <w:pStyle w:val="6"/>
              <w:spacing w:before="120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20BDC1D2">
            <w:pPr>
              <w:pStyle w:val="6"/>
              <w:spacing w:before="120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4084C0B7">
            <w:pPr>
              <w:pStyle w:val="6"/>
              <w:spacing w:before="120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52844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C86056">
            <w:pPr>
              <w:pStyle w:val="6"/>
              <w:spacing w:before="121" w:line="189" w:lineRule="auto"/>
              <w:ind w:left="243"/>
            </w:pPr>
            <w:r>
              <w:t>40</w:t>
            </w:r>
          </w:p>
        </w:tc>
        <w:tc>
          <w:tcPr>
            <w:tcW w:w="1535" w:type="dxa"/>
            <w:vAlign w:val="top"/>
          </w:tcPr>
          <w:p w14:paraId="215D2503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CB82173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陈仁和</w:t>
            </w:r>
          </w:p>
        </w:tc>
        <w:tc>
          <w:tcPr>
            <w:tcW w:w="1180" w:type="dxa"/>
            <w:vAlign w:val="top"/>
          </w:tcPr>
          <w:p w14:paraId="45C4DD9B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CB668B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B2A490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4481C8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7D8535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F3E6A6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9E1B2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CC8411A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4B6474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7180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036FD2">
            <w:pPr>
              <w:pStyle w:val="6"/>
              <w:spacing w:before="120" w:line="190" w:lineRule="auto"/>
              <w:ind w:left="243"/>
            </w:pPr>
            <w:r>
              <w:t>41</w:t>
            </w:r>
          </w:p>
        </w:tc>
        <w:tc>
          <w:tcPr>
            <w:tcW w:w="1535" w:type="dxa"/>
            <w:vAlign w:val="top"/>
          </w:tcPr>
          <w:p w14:paraId="55B84728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ED641F9">
            <w:pPr>
              <w:pStyle w:val="6"/>
              <w:spacing w:before="103" w:line="228" w:lineRule="auto"/>
              <w:ind w:left="376"/>
            </w:pPr>
            <w:r>
              <w:rPr>
                <w:spacing w:val="3"/>
              </w:rPr>
              <w:t>柳海江</w:t>
            </w:r>
          </w:p>
        </w:tc>
        <w:tc>
          <w:tcPr>
            <w:tcW w:w="1180" w:type="dxa"/>
            <w:vAlign w:val="top"/>
          </w:tcPr>
          <w:p w14:paraId="76BA62F0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DFF5ECC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A97E734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164DB8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1281E79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106BE6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BF742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BA97AE4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EE16B0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A05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21774C0">
            <w:pPr>
              <w:pStyle w:val="6"/>
              <w:spacing w:before="122" w:line="189" w:lineRule="auto"/>
              <w:ind w:left="243"/>
            </w:pPr>
            <w:r>
              <w:t>42</w:t>
            </w:r>
          </w:p>
        </w:tc>
        <w:tc>
          <w:tcPr>
            <w:tcW w:w="1535" w:type="dxa"/>
            <w:vAlign w:val="top"/>
          </w:tcPr>
          <w:p w14:paraId="5178D176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25AACB0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付军提</w:t>
            </w:r>
          </w:p>
        </w:tc>
        <w:tc>
          <w:tcPr>
            <w:tcW w:w="1180" w:type="dxa"/>
            <w:vAlign w:val="top"/>
          </w:tcPr>
          <w:p w14:paraId="6A3EE09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0A75C32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48AA3C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5BDAB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D3DF31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66675EBB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84973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E28504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80491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00E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804724">
            <w:pPr>
              <w:pStyle w:val="6"/>
              <w:spacing w:before="122" w:line="189" w:lineRule="auto"/>
              <w:ind w:left="243"/>
            </w:pPr>
            <w:r>
              <w:t>43</w:t>
            </w:r>
          </w:p>
        </w:tc>
        <w:tc>
          <w:tcPr>
            <w:tcW w:w="1535" w:type="dxa"/>
            <w:vAlign w:val="top"/>
          </w:tcPr>
          <w:p w14:paraId="10B6C1EF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ECC778A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付新国</w:t>
            </w:r>
          </w:p>
        </w:tc>
        <w:tc>
          <w:tcPr>
            <w:tcW w:w="1180" w:type="dxa"/>
            <w:vAlign w:val="top"/>
          </w:tcPr>
          <w:p w14:paraId="75BF0C3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045C42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7D6E03A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976714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FDA7E4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80FCE7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196C78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7D986B9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1312E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7BE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772C15">
            <w:pPr>
              <w:pStyle w:val="6"/>
              <w:spacing w:before="122" w:line="189" w:lineRule="auto"/>
              <w:ind w:left="243"/>
            </w:pPr>
            <w:r>
              <w:t>44</w:t>
            </w:r>
          </w:p>
        </w:tc>
        <w:tc>
          <w:tcPr>
            <w:tcW w:w="1535" w:type="dxa"/>
            <w:vAlign w:val="top"/>
          </w:tcPr>
          <w:p w14:paraId="1AC02C78">
            <w:pPr>
              <w:pStyle w:val="6"/>
              <w:spacing w:before="104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5F5B6983">
            <w:pPr>
              <w:pStyle w:val="6"/>
              <w:spacing w:before="104" w:line="228" w:lineRule="auto"/>
              <w:ind w:left="382"/>
            </w:pPr>
            <w:r>
              <w:rPr>
                <w:spacing w:val="1"/>
              </w:rPr>
              <w:t>陈梅光</w:t>
            </w:r>
          </w:p>
        </w:tc>
        <w:tc>
          <w:tcPr>
            <w:tcW w:w="1180" w:type="dxa"/>
            <w:vAlign w:val="top"/>
          </w:tcPr>
          <w:p w14:paraId="02F65D0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FAF8EC8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07CADB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0C5098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F75FD50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911FBB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E850D1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9C7DF4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BA6B9E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AE8D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22496E">
            <w:pPr>
              <w:pStyle w:val="6"/>
              <w:spacing w:before="122" w:line="189" w:lineRule="auto"/>
              <w:ind w:left="243"/>
            </w:pPr>
            <w:r>
              <w:t>45</w:t>
            </w:r>
          </w:p>
        </w:tc>
        <w:tc>
          <w:tcPr>
            <w:tcW w:w="1535" w:type="dxa"/>
            <w:vAlign w:val="top"/>
          </w:tcPr>
          <w:p w14:paraId="3B1D556E">
            <w:pPr>
              <w:pStyle w:val="6"/>
              <w:spacing w:before="104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4FFE621A">
            <w:pPr>
              <w:pStyle w:val="6"/>
              <w:spacing w:before="104" w:line="228" w:lineRule="auto"/>
              <w:ind w:left="382"/>
            </w:pPr>
            <w:r>
              <w:rPr>
                <w:spacing w:val="1"/>
              </w:rPr>
              <w:t>陈梅光</w:t>
            </w:r>
          </w:p>
        </w:tc>
        <w:tc>
          <w:tcPr>
            <w:tcW w:w="1180" w:type="dxa"/>
            <w:vAlign w:val="top"/>
          </w:tcPr>
          <w:p w14:paraId="7FA2685B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9C61B57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9F96F8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D0BB56F">
            <w:pPr>
              <w:pStyle w:val="6"/>
              <w:spacing w:before="122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5A389D0D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01F49B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DAE75B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2B798BF2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434FC36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697E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3332C0">
            <w:pPr>
              <w:pStyle w:val="6"/>
              <w:spacing w:before="123" w:line="189" w:lineRule="auto"/>
              <w:ind w:left="243"/>
            </w:pPr>
            <w:r>
              <w:t>46</w:t>
            </w:r>
          </w:p>
        </w:tc>
        <w:tc>
          <w:tcPr>
            <w:tcW w:w="1535" w:type="dxa"/>
            <w:vAlign w:val="top"/>
          </w:tcPr>
          <w:p w14:paraId="50E7A104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CB8BFC4">
            <w:pPr>
              <w:pStyle w:val="6"/>
              <w:spacing w:before="105" w:line="230" w:lineRule="auto"/>
              <w:ind w:left="433"/>
            </w:pPr>
            <w:r>
              <w:rPr>
                <w:spacing w:val="3"/>
              </w:rPr>
              <w:t>刘兵</w:t>
            </w:r>
          </w:p>
        </w:tc>
        <w:tc>
          <w:tcPr>
            <w:tcW w:w="1180" w:type="dxa"/>
            <w:vAlign w:val="top"/>
          </w:tcPr>
          <w:p w14:paraId="4AF4DFD4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B809B0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702D99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EF5D5E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C57C832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F3E5A1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AAB95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33A10AA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06B76D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17B6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7F6C71">
            <w:pPr>
              <w:pStyle w:val="6"/>
              <w:spacing w:before="124" w:line="189" w:lineRule="auto"/>
              <w:ind w:left="243"/>
            </w:pPr>
            <w:r>
              <w:t>47</w:t>
            </w:r>
          </w:p>
        </w:tc>
        <w:tc>
          <w:tcPr>
            <w:tcW w:w="1535" w:type="dxa"/>
            <w:vAlign w:val="top"/>
          </w:tcPr>
          <w:p w14:paraId="31333A34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6E278FC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王正华</w:t>
            </w:r>
          </w:p>
        </w:tc>
        <w:tc>
          <w:tcPr>
            <w:tcW w:w="1180" w:type="dxa"/>
            <w:vAlign w:val="top"/>
          </w:tcPr>
          <w:p w14:paraId="182B0715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1A16A89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BBBAA5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F15F6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95D433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7D603F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42652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1260</w:t>
            </w:r>
          </w:p>
        </w:tc>
        <w:tc>
          <w:tcPr>
            <w:tcW w:w="796" w:type="dxa"/>
            <w:vAlign w:val="top"/>
          </w:tcPr>
          <w:p w14:paraId="6FDDDF4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D0A736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4C01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4FEC2F">
            <w:pPr>
              <w:pStyle w:val="6"/>
              <w:spacing w:before="124" w:line="189" w:lineRule="auto"/>
              <w:ind w:left="243"/>
            </w:pPr>
            <w:r>
              <w:t>48</w:t>
            </w:r>
          </w:p>
        </w:tc>
        <w:tc>
          <w:tcPr>
            <w:tcW w:w="1535" w:type="dxa"/>
            <w:vAlign w:val="top"/>
          </w:tcPr>
          <w:p w14:paraId="12057F1C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3CD7263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刘荣辉</w:t>
            </w:r>
          </w:p>
        </w:tc>
        <w:tc>
          <w:tcPr>
            <w:tcW w:w="1180" w:type="dxa"/>
            <w:vAlign w:val="top"/>
          </w:tcPr>
          <w:p w14:paraId="6C906C8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3C02CC7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E33E5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A6A6B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20B58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B9943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650611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2409F58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7EB034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C027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EAD293">
            <w:pPr>
              <w:pStyle w:val="6"/>
              <w:spacing w:before="124" w:line="189" w:lineRule="auto"/>
              <w:ind w:left="243"/>
            </w:pPr>
            <w:r>
              <w:t>49</w:t>
            </w:r>
          </w:p>
        </w:tc>
        <w:tc>
          <w:tcPr>
            <w:tcW w:w="1535" w:type="dxa"/>
            <w:vAlign w:val="top"/>
          </w:tcPr>
          <w:p w14:paraId="5868E7ED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9119824">
            <w:pPr>
              <w:pStyle w:val="6"/>
              <w:spacing w:before="106" w:line="231" w:lineRule="auto"/>
              <w:ind w:left="376"/>
            </w:pPr>
            <w:r>
              <w:rPr>
                <w:spacing w:val="3"/>
              </w:rPr>
              <w:t>彭纯翠</w:t>
            </w:r>
          </w:p>
        </w:tc>
        <w:tc>
          <w:tcPr>
            <w:tcW w:w="1180" w:type="dxa"/>
            <w:vAlign w:val="top"/>
          </w:tcPr>
          <w:p w14:paraId="5EC421B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49E7AE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A6F969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08941A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AEC4C90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28FBC35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7CDAF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0504C1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32C02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395C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D2C0B2F">
            <w:pPr>
              <w:pStyle w:val="6"/>
              <w:spacing w:before="125" w:line="189" w:lineRule="auto"/>
              <w:ind w:left="246"/>
            </w:pPr>
            <w:r>
              <w:rPr>
                <w:spacing w:val="-1"/>
              </w:rPr>
              <w:t>50</w:t>
            </w:r>
          </w:p>
        </w:tc>
        <w:tc>
          <w:tcPr>
            <w:tcW w:w="1535" w:type="dxa"/>
            <w:vAlign w:val="top"/>
          </w:tcPr>
          <w:p w14:paraId="528D49C3">
            <w:pPr>
              <w:pStyle w:val="6"/>
              <w:spacing w:before="10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8CA8586">
            <w:pPr>
              <w:pStyle w:val="6"/>
              <w:spacing w:before="107" w:line="228" w:lineRule="auto"/>
              <w:ind w:left="377"/>
            </w:pPr>
            <w:r>
              <w:rPr>
                <w:spacing w:val="3"/>
              </w:rPr>
              <w:t>李元凡</w:t>
            </w:r>
          </w:p>
        </w:tc>
        <w:tc>
          <w:tcPr>
            <w:tcW w:w="1180" w:type="dxa"/>
            <w:vAlign w:val="top"/>
          </w:tcPr>
          <w:p w14:paraId="1675702B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DD4BE8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4E50D1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DEF32BC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D73D59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E6AEB6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8BF3F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40D88716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30DA2B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967B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9FFA90">
            <w:pPr>
              <w:pStyle w:val="6"/>
              <w:spacing w:before="124" w:line="190" w:lineRule="auto"/>
              <w:ind w:left="246"/>
            </w:pPr>
            <w:r>
              <w:rPr>
                <w:spacing w:val="-1"/>
              </w:rPr>
              <w:t>51</w:t>
            </w:r>
          </w:p>
        </w:tc>
        <w:tc>
          <w:tcPr>
            <w:tcW w:w="1535" w:type="dxa"/>
            <w:vAlign w:val="top"/>
          </w:tcPr>
          <w:p w14:paraId="1090036F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53470B2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聂定兆</w:t>
            </w:r>
          </w:p>
        </w:tc>
        <w:tc>
          <w:tcPr>
            <w:tcW w:w="1180" w:type="dxa"/>
            <w:vAlign w:val="top"/>
          </w:tcPr>
          <w:p w14:paraId="69D32AC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FFFFC4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554F80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A45FE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9A16C9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FD5D8C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391171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383EE2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23A65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5069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222DEC1">
            <w:pPr>
              <w:pStyle w:val="6"/>
              <w:spacing w:before="124" w:line="189" w:lineRule="auto"/>
              <w:ind w:left="246"/>
            </w:pPr>
            <w:r>
              <w:rPr>
                <w:spacing w:val="-1"/>
              </w:rPr>
              <w:t>52</w:t>
            </w:r>
          </w:p>
        </w:tc>
        <w:tc>
          <w:tcPr>
            <w:tcW w:w="1535" w:type="dxa"/>
            <w:vAlign w:val="top"/>
          </w:tcPr>
          <w:p w14:paraId="38EB5778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903C07A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黄永向</w:t>
            </w:r>
          </w:p>
        </w:tc>
        <w:tc>
          <w:tcPr>
            <w:tcW w:w="1180" w:type="dxa"/>
            <w:vAlign w:val="top"/>
          </w:tcPr>
          <w:p w14:paraId="4A3F352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310B6D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5773AE10">
            <w:pPr>
              <w:pStyle w:val="6"/>
              <w:spacing w:before="106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63A3AFF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8026B9">
            <w:pPr>
              <w:pStyle w:val="6"/>
              <w:spacing w:before="35" w:line="222" w:lineRule="auto"/>
              <w:ind w:left="793" w:right="20" w:hanging="752"/>
            </w:pPr>
            <w:r>
              <w:rPr>
                <w:spacing w:val="4"/>
              </w:rPr>
              <w:t>涟源市诚誉农业机械销售有限公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596764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DF971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7F10351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188796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7A53362C">
      <w:pPr>
        <w:rPr>
          <w:rFonts w:ascii="Arial"/>
          <w:sz w:val="21"/>
        </w:rPr>
      </w:pPr>
    </w:p>
    <w:p w14:paraId="3DE7686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912444C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  <w:tblGridChange w:id="0">
          <w:tblGrid>
            <w:gridCol w:w="601"/>
            <w:gridCol w:w="1535"/>
            <w:gridCol w:w="1094"/>
            <w:gridCol w:w="1180"/>
            <w:gridCol w:w="1554"/>
            <w:gridCol w:w="1324"/>
            <w:gridCol w:w="1496"/>
            <w:gridCol w:w="1679"/>
            <w:gridCol w:w="1036"/>
            <w:gridCol w:w="863"/>
            <w:gridCol w:w="796"/>
            <w:gridCol w:w="1349"/>
          </w:tblGrid>
        </w:tblGridChange>
      </w:tblGrid>
      <w:tr w14:paraId="58DB7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B42C332">
            <w:pPr>
              <w:pStyle w:val="6"/>
              <w:spacing w:before="120" w:line="189" w:lineRule="auto"/>
              <w:ind w:left="246"/>
            </w:pPr>
            <w:r>
              <w:rPr>
                <w:spacing w:val="-1"/>
              </w:rPr>
              <w:t>53</w:t>
            </w:r>
          </w:p>
        </w:tc>
        <w:tc>
          <w:tcPr>
            <w:tcW w:w="1535" w:type="dxa"/>
            <w:vAlign w:val="top"/>
          </w:tcPr>
          <w:p w14:paraId="102E837F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48B9EAA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周楚文</w:t>
            </w:r>
          </w:p>
        </w:tc>
        <w:tc>
          <w:tcPr>
            <w:tcW w:w="1180" w:type="dxa"/>
            <w:vAlign w:val="top"/>
          </w:tcPr>
          <w:p w14:paraId="008D70A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1DB932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6F9475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074D04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23AA51">
            <w:pPr>
              <w:pStyle w:val="6"/>
              <w:spacing w:before="30" w:line="226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4291C4A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E2EE4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172ABC4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B97AF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C120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EA3FD9">
            <w:pPr>
              <w:pStyle w:val="6"/>
              <w:spacing w:before="115" w:line="189" w:lineRule="auto"/>
              <w:ind w:left="246"/>
            </w:pPr>
            <w:r>
              <w:rPr>
                <w:spacing w:val="-1"/>
              </w:rPr>
              <w:t>54</w:t>
            </w:r>
          </w:p>
        </w:tc>
        <w:tc>
          <w:tcPr>
            <w:tcW w:w="1535" w:type="dxa"/>
            <w:vAlign w:val="top"/>
          </w:tcPr>
          <w:p w14:paraId="1804DA9C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B550636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邹铁罗</w:t>
            </w:r>
          </w:p>
        </w:tc>
        <w:tc>
          <w:tcPr>
            <w:tcW w:w="1180" w:type="dxa"/>
            <w:vAlign w:val="top"/>
          </w:tcPr>
          <w:p w14:paraId="38796D10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DF96635">
            <w:pPr>
              <w:pStyle w:val="6"/>
              <w:spacing w:before="25" w:line="225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0091DD0">
            <w:pPr>
              <w:pStyle w:val="6"/>
              <w:spacing w:before="9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80C22F5">
            <w:pPr>
              <w:pStyle w:val="6"/>
              <w:spacing w:before="114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493508D6">
            <w:pPr>
              <w:pStyle w:val="6"/>
              <w:spacing w:before="25" w:line="225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CD8D0F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3C559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1050</w:t>
            </w:r>
          </w:p>
        </w:tc>
        <w:tc>
          <w:tcPr>
            <w:tcW w:w="796" w:type="dxa"/>
            <w:vAlign w:val="top"/>
          </w:tcPr>
          <w:p w14:paraId="38BB7A4E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61915A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3AA7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35AA22">
            <w:pPr>
              <w:pStyle w:val="6"/>
              <w:spacing w:before="116" w:line="188" w:lineRule="auto"/>
              <w:ind w:left="246"/>
            </w:pPr>
            <w:r>
              <w:rPr>
                <w:spacing w:val="-1"/>
              </w:rPr>
              <w:t>55</w:t>
            </w:r>
          </w:p>
        </w:tc>
        <w:tc>
          <w:tcPr>
            <w:tcW w:w="1535" w:type="dxa"/>
            <w:vAlign w:val="top"/>
          </w:tcPr>
          <w:p w14:paraId="687B81D1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B33CEB2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周祥明</w:t>
            </w:r>
          </w:p>
        </w:tc>
        <w:tc>
          <w:tcPr>
            <w:tcW w:w="1180" w:type="dxa"/>
            <w:vAlign w:val="top"/>
          </w:tcPr>
          <w:p w14:paraId="7D774B7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0D2B32D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CBAB55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D0433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85476FD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9C3A55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3DA52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DA916D2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E26EE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057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EE60E2">
            <w:pPr>
              <w:pStyle w:val="6"/>
              <w:spacing w:before="116" w:line="189" w:lineRule="auto"/>
              <w:ind w:left="246"/>
            </w:pPr>
            <w:r>
              <w:rPr>
                <w:spacing w:val="-1"/>
              </w:rPr>
              <w:t>56</w:t>
            </w:r>
          </w:p>
        </w:tc>
        <w:tc>
          <w:tcPr>
            <w:tcW w:w="1535" w:type="dxa"/>
            <w:vAlign w:val="top"/>
          </w:tcPr>
          <w:p w14:paraId="44FFF5CD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89E2392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彭来新</w:t>
            </w:r>
          </w:p>
        </w:tc>
        <w:tc>
          <w:tcPr>
            <w:tcW w:w="1180" w:type="dxa"/>
            <w:vAlign w:val="top"/>
          </w:tcPr>
          <w:p w14:paraId="3A23F9FA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F769F71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1BADE9E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8340E5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285DB1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BC65E6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95808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511CB55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BF7D6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AB6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C9E79B">
            <w:pPr>
              <w:pStyle w:val="6"/>
              <w:spacing w:before="117" w:line="188" w:lineRule="auto"/>
              <w:ind w:left="246"/>
            </w:pPr>
            <w:r>
              <w:rPr>
                <w:spacing w:val="-1"/>
              </w:rPr>
              <w:t>57</w:t>
            </w:r>
          </w:p>
        </w:tc>
        <w:tc>
          <w:tcPr>
            <w:tcW w:w="1535" w:type="dxa"/>
            <w:vAlign w:val="top"/>
          </w:tcPr>
          <w:p w14:paraId="43D1F4BD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DA0E788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谢建生</w:t>
            </w:r>
          </w:p>
        </w:tc>
        <w:tc>
          <w:tcPr>
            <w:tcW w:w="1180" w:type="dxa"/>
            <w:vAlign w:val="top"/>
          </w:tcPr>
          <w:p w14:paraId="41B41CE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403D01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49D64C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FD622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CE856BC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6B223E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6E422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FA76AB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96CAC3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D65C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9F0097">
            <w:pPr>
              <w:pStyle w:val="6"/>
              <w:spacing w:before="117" w:line="189" w:lineRule="auto"/>
              <w:ind w:left="246"/>
            </w:pPr>
            <w:r>
              <w:rPr>
                <w:spacing w:val="-1"/>
              </w:rPr>
              <w:t>58</w:t>
            </w:r>
          </w:p>
        </w:tc>
        <w:tc>
          <w:tcPr>
            <w:tcW w:w="1535" w:type="dxa"/>
            <w:vAlign w:val="top"/>
          </w:tcPr>
          <w:p w14:paraId="7B3EFE25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637B460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邵长绪</w:t>
            </w:r>
          </w:p>
        </w:tc>
        <w:tc>
          <w:tcPr>
            <w:tcW w:w="1180" w:type="dxa"/>
            <w:vAlign w:val="top"/>
          </w:tcPr>
          <w:p w14:paraId="3A6ECE6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DC862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0ED3AC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DE4739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80D686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BE5EDF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24EE08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2546C5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A768E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718E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84303A">
            <w:pPr>
              <w:pStyle w:val="6"/>
              <w:spacing w:before="117" w:line="189" w:lineRule="auto"/>
              <w:ind w:left="246"/>
            </w:pPr>
            <w:r>
              <w:rPr>
                <w:spacing w:val="-1"/>
              </w:rPr>
              <w:t>59</w:t>
            </w:r>
          </w:p>
        </w:tc>
        <w:tc>
          <w:tcPr>
            <w:tcW w:w="1535" w:type="dxa"/>
            <w:vAlign w:val="top"/>
          </w:tcPr>
          <w:p w14:paraId="50ED01C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9D3B95F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朱正才</w:t>
            </w:r>
          </w:p>
        </w:tc>
        <w:tc>
          <w:tcPr>
            <w:tcW w:w="1180" w:type="dxa"/>
            <w:vAlign w:val="top"/>
          </w:tcPr>
          <w:p w14:paraId="0A92A27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D853D44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D85E4D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526689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1AF8664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双峰县双强电子商务有限公司</w:t>
            </w:r>
          </w:p>
        </w:tc>
        <w:tc>
          <w:tcPr>
            <w:tcW w:w="1036" w:type="dxa"/>
            <w:vAlign w:val="top"/>
          </w:tcPr>
          <w:p w14:paraId="2B90C65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4AA18D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1880</w:t>
            </w:r>
          </w:p>
        </w:tc>
        <w:tc>
          <w:tcPr>
            <w:tcW w:w="796" w:type="dxa"/>
            <w:vAlign w:val="top"/>
          </w:tcPr>
          <w:p w14:paraId="38EA4ACC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5469CA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698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BF3C86">
            <w:pPr>
              <w:pStyle w:val="6"/>
              <w:spacing w:before="117" w:line="189" w:lineRule="auto"/>
              <w:ind w:left="245"/>
            </w:pPr>
            <w:r>
              <w:t>60</w:t>
            </w:r>
          </w:p>
        </w:tc>
        <w:tc>
          <w:tcPr>
            <w:tcW w:w="1535" w:type="dxa"/>
            <w:vAlign w:val="top"/>
          </w:tcPr>
          <w:p w14:paraId="134FF56D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8A6A17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王求德</w:t>
            </w:r>
          </w:p>
        </w:tc>
        <w:tc>
          <w:tcPr>
            <w:tcW w:w="1180" w:type="dxa"/>
            <w:vAlign w:val="top"/>
          </w:tcPr>
          <w:p w14:paraId="01B90F5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E451989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7A38B0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399FE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90B74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660487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9ABA4D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CEA1604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12770D0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6C9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12C120">
            <w:pPr>
              <w:pStyle w:val="6"/>
              <w:spacing w:before="117" w:line="190" w:lineRule="auto"/>
              <w:ind w:left="245"/>
            </w:pPr>
            <w:r>
              <w:t>61</w:t>
            </w:r>
          </w:p>
        </w:tc>
        <w:tc>
          <w:tcPr>
            <w:tcW w:w="1535" w:type="dxa"/>
            <w:vAlign w:val="top"/>
          </w:tcPr>
          <w:p w14:paraId="1AE0BBBA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C3822D1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付阳春</w:t>
            </w:r>
          </w:p>
        </w:tc>
        <w:tc>
          <w:tcPr>
            <w:tcW w:w="1180" w:type="dxa"/>
            <w:vAlign w:val="top"/>
          </w:tcPr>
          <w:p w14:paraId="6A828CF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DF9F3DF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E1C0A3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14F3049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C255BEE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F5592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DAFBE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1420</w:t>
            </w:r>
          </w:p>
        </w:tc>
        <w:tc>
          <w:tcPr>
            <w:tcW w:w="796" w:type="dxa"/>
            <w:vAlign w:val="top"/>
          </w:tcPr>
          <w:p w14:paraId="6C50EB14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B20EAF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E1A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6E2AA7">
            <w:pPr>
              <w:pStyle w:val="6"/>
              <w:spacing w:before="119" w:line="189" w:lineRule="auto"/>
              <w:ind w:left="245"/>
            </w:pPr>
            <w:r>
              <w:t>62</w:t>
            </w:r>
          </w:p>
        </w:tc>
        <w:tc>
          <w:tcPr>
            <w:tcW w:w="1535" w:type="dxa"/>
            <w:vAlign w:val="top"/>
          </w:tcPr>
          <w:p w14:paraId="0E415EA7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D4574EC">
            <w:pPr>
              <w:pStyle w:val="6"/>
              <w:spacing w:before="100" w:line="229" w:lineRule="auto"/>
              <w:ind w:left="391"/>
            </w:pPr>
            <w:r>
              <w:rPr>
                <w:spacing w:val="-2"/>
              </w:rPr>
              <w:t>曾治贵</w:t>
            </w:r>
          </w:p>
        </w:tc>
        <w:tc>
          <w:tcPr>
            <w:tcW w:w="1180" w:type="dxa"/>
            <w:vAlign w:val="top"/>
          </w:tcPr>
          <w:p w14:paraId="7A905805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32BE735">
            <w:pPr>
              <w:pStyle w:val="6"/>
              <w:spacing w:before="100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216FBB06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BC8824">
            <w:pPr>
              <w:pStyle w:val="6"/>
              <w:spacing w:before="118" w:line="190" w:lineRule="auto"/>
              <w:ind w:left="411"/>
            </w:pPr>
            <w:r>
              <w:rPr>
                <w:spacing w:val="3"/>
              </w:rPr>
              <w:t>1</w:t>
            </w:r>
            <w:r>
              <w:t>WGCZ</w:t>
            </w:r>
            <w:r>
              <w:rPr>
                <w:spacing w:val="3"/>
              </w:rPr>
              <w:t>6.3-130</w:t>
            </w:r>
          </w:p>
        </w:tc>
        <w:tc>
          <w:tcPr>
            <w:tcW w:w="1679" w:type="dxa"/>
            <w:vAlign w:val="top"/>
          </w:tcPr>
          <w:p w14:paraId="4B43EFF7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A6E15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3F204E">
            <w:pPr>
              <w:pStyle w:val="6"/>
              <w:spacing w:before="119" w:line="189" w:lineRule="auto"/>
              <w:ind w:left="324"/>
            </w:pPr>
            <w:r>
              <w:rPr>
                <w:spacing w:val="2"/>
              </w:rPr>
              <w:t>4080</w:t>
            </w:r>
          </w:p>
        </w:tc>
        <w:tc>
          <w:tcPr>
            <w:tcW w:w="796" w:type="dxa"/>
            <w:vAlign w:val="top"/>
          </w:tcPr>
          <w:p w14:paraId="1EDF7F73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DC9D732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F660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35D518">
            <w:pPr>
              <w:pStyle w:val="6"/>
              <w:spacing w:before="119" w:line="189" w:lineRule="auto"/>
              <w:ind w:left="245"/>
            </w:pPr>
            <w:r>
              <w:t>63</w:t>
            </w:r>
          </w:p>
        </w:tc>
        <w:tc>
          <w:tcPr>
            <w:tcW w:w="1535" w:type="dxa"/>
            <w:vAlign w:val="top"/>
          </w:tcPr>
          <w:p w14:paraId="097BF788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BE355B8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李江义</w:t>
            </w:r>
          </w:p>
        </w:tc>
        <w:tc>
          <w:tcPr>
            <w:tcW w:w="1180" w:type="dxa"/>
            <w:vAlign w:val="top"/>
          </w:tcPr>
          <w:p w14:paraId="6CA4818B">
            <w:pPr>
              <w:pStyle w:val="6"/>
              <w:spacing w:before="101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9E9E57A">
            <w:pPr>
              <w:pStyle w:val="6"/>
              <w:spacing w:before="101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69680BD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D8944E2">
            <w:pPr>
              <w:pStyle w:val="6"/>
              <w:spacing w:before="119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79328118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02AD1BD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EB1267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2900</w:t>
            </w:r>
          </w:p>
        </w:tc>
        <w:tc>
          <w:tcPr>
            <w:tcW w:w="796" w:type="dxa"/>
            <w:vAlign w:val="top"/>
          </w:tcPr>
          <w:p w14:paraId="2AA3641D">
            <w:pPr>
              <w:pStyle w:val="6"/>
              <w:spacing w:before="118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171DFBCE">
            <w:pPr>
              <w:pStyle w:val="6"/>
              <w:spacing w:before="118" w:line="190" w:lineRule="auto"/>
              <w:ind w:left="598"/>
            </w:pPr>
            <w:r>
              <w:t>710</w:t>
            </w:r>
          </w:p>
        </w:tc>
      </w:tr>
      <w:tr w14:paraId="34C29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3AA8E9">
            <w:pPr>
              <w:pStyle w:val="6"/>
              <w:spacing w:before="119" w:line="189" w:lineRule="auto"/>
              <w:ind w:left="245"/>
            </w:pPr>
            <w:r>
              <w:t>64</w:t>
            </w:r>
          </w:p>
        </w:tc>
        <w:tc>
          <w:tcPr>
            <w:tcW w:w="1535" w:type="dxa"/>
            <w:vAlign w:val="top"/>
          </w:tcPr>
          <w:p w14:paraId="751C421D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E4CA87D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彭立清</w:t>
            </w:r>
          </w:p>
        </w:tc>
        <w:tc>
          <w:tcPr>
            <w:tcW w:w="1180" w:type="dxa"/>
            <w:vAlign w:val="top"/>
          </w:tcPr>
          <w:p w14:paraId="6714769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E8161D2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C225C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7758B6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45966C6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78386E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CBD74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D766FE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5BB51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79D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A97881">
            <w:pPr>
              <w:pStyle w:val="6"/>
              <w:spacing w:before="119" w:line="189" w:lineRule="auto"/>
              <w:ind w:left="245"/>
            </w:pPr>
            <w:r>
              <w:t>65</w:t>
            </w:r>
          </w:p>
        </w:tc>
        <w:tc>
          <w:tcPr>
            <w:tcW w:w="1535" w:type="dxa"/>
            <w:vAlign w:val="top"/>
          </w:tcPr>
          <w:p w14:paraId="503AF4BC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CDF2846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邓赛姣</w:t>
            </w:r>
          </w:p>
        </w:tc>
        <w:tc>
          <w:tcPr>
            <w:tcW w:w="1180" w:type="dxa"/>
            <w:vAlign w:val="top"/>
          </w:tcPr>
          <w:p w14:paraId="20DD023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A76240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7D46F02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D0157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2F4020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0F62EF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E2FF8D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43BB4D7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AC824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A68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DE5DD7">
            <w:pPr>
              <w:pStyle w:val="6"/>
              <w:spacing w:before="120" w:line="189" w:lineRule="auto"/>
              <w:ind w:left="245"/>
            </w:pPr>
            <w:r>
              <w:t>66</w:t>
            </w:r>
          </w:p>
        </w:tc>
        <w:tc>
          <w:tcPr>
            <w:tcW w:w="1535" w:type="dxa"/>
            <w:vAlign w:val="top"/>
          </w:tcPr>
          <w:p w14:paraId="41C98248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63B699C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李显承</w:t>
            </w:r>
          </w:p>
        </w:tc>
        <w:tc>
          <w:tcPr>
            <w:tcW w:w="1180" w:type="dxa"/>
            <w:vAlign w:val="top"/>
          </w:tcPr>
          <w:p w14:paraId="42689BE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B2DCC3C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131CF7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D5C02A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EE34CD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67821E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8750F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6D2F9A83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39E6354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C3D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86AD66">
            <w:pPr>
              <w:pStyle w:val="6"/>
              <w:spacing w:before="120" w:line="189" w:lineRule="auto"/>
              <w:ind w:left="245"/>
            </w:pPr>
            <w:r>
              <w:t>67</w:t>
            </w:r>
          </w:p>
        </w:tc>
        <w:tc>
          <w:tcPr>
            <w:tcW w:w="1535" w:type="dxa"/>
            <w:vAlign w:val="top"/>
          </w:tcPr>
          <w:p w14:paraId="38AB8959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FAF6CAB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胡新求</w:t>
            </w:r>
          </w:p>
        </w:tc>
        <w:tc>
          <w:tcPr>
            <w:tcW w:w="1180" w:type="dxa"/>
            <w:vAlign w:val="top"/>
          </w:tcPr>
          <w:p w14:paraId="6290B5C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683B78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A693A2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868A9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2E0AA5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93FEB6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68FD1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1050</w:t>
            </w:r>
          </w:p>
        </w:tc>
        <w:tc>
          <w:tcPr>
            <w:tcW w:w="796" w:type="dxa"/>
            <w:vAlign w:val="top"/>
          </w:tcPr>
          <w:p w14:paraId="3131B63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A35663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DFE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A73186">
            <w:pPr>
              <w:pStyle w:val="6"/>
              <w:spacing w:before="121" w:line="189" w:lineRule="auto"/>
              <w:ind w:left="245"/>
            </w:pPr>
            <w:r>
              <w:t>68</w:t>
            </w:r>
          </w:p>
        </w:tc>
        <w:tc>
          <w:tcPr>
            <w:tcW w:w="1535" w:type="dxa"/>
            <w:vAlign w:val="top"/>
          </w:tcPr>
          <w:p w14:paraId="6A1D50DC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FF2D595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周清文</w:t>
            </w:r>
          </w:p>
        </w:tc>
        <w:tc>
          <w:tcPr>
            <w:tcW w:w="1180" w:type="dxa"/>
            <w:vAlign w:val="top"/>
          </w:tcPr>
          <w:p w14:paraId="6EBFCF9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F86E336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572F46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B7DD72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38EE67B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5A7683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39DE8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18E07CB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6E00A71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A79D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B85987">
            <w:pPr>
              <w:pStyle w:val="6"/>
              <w:spacing w:before="121" w:line="189" w:lineRule="auto"/>
              <w:ind w:left="245"/>
            </w:pPr>
            <w:r>
              <w:t>69</w:t>
            </w:r>
          </w:p>
        </w:tc>
        <w:tc>
          <w:tcPr>
            <w:tcW w:w="1535" w:type="dxa"/>
            <w:vAlign w:val="top"/>
          </w:tcPr>
          <w:p w14:paraId="67A2342D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8B2EFEB">
            <w:pPr>
              <w:pStyle w:val="6"/>
              <w:spacing w:before="31" w:line="220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2DC76D3C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A5DF55">
            <w:pPr>
              <w:pStyle w:val="6"/>
              <w:spacing w:before="16" w:line="233" w:lineRule="auto"/>
              <w:ind w:left="33" w:right="18" w:firstLine="27"/>
            </w:pPr>
            <w:r>
              <w:rPr>
                <w:spacing w:val="4"/>
              </w:rPr>
              <w:t>现:湖南永粮机械股份有限公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司(原:双牌县丰泰农机设备有</w:t>
            </w:r>
          </w:p>
        </w:tc>
        <w:tc>
          <w:tcPr>
            <w:tcW w:w="1324" w:type="dxa"/>
            <w:vAlign w:val="top"/>
          </w:tcPr>
          <w:p w14:paraId="205CDC5B">
            <w:pPr>
              <w:pStyle w:val="6"/>
              <w:spacing w:before="103" w:line="229" w:lineRule="auto"/>
              <w:ind w:left="321"/>
            </w:pPr>
            <w:r>
              <w:rPr>
                <w:spacing w:val="4"/>
              </w:rPr>
              <w:t>碾米成套设备</w:t>
            </w:r>
          </w:p>
        </w:tc>
        <w:tc>
          <w:tcPr>
            <w:tcW w:w="1496" w:type="dxa"/>
            <w:vAlign w:val="top"/>
          </w:tcPr>
          <w:p w14:paraId="4A699D3E">
            <w:pPr>
              <w:pStyle w:val="6"/>
              <w:spacing w:before="121" w:line="189" w:lineRule="auto"/>
              <w:ind w:left="521"/>
            </w:pPr>
            <w:r>
              <w:rPr>
                <w:spacing w:val="3"/>
              </w:rPr>
              <w:t>6</w:t>
            </w:r>
            <w:r>
              <w:t>NT</w:t>
            </w:r>
            <w:r>
              <w:rPr>
                <w:spacing w:val="3"/>
              </w:rPr>
              <w:t>-0.85</w:t>
            </w:r>
          </w:p>
        </w:tc>
        <w:tc>
          <w:tcPr>
            <w:tcW w:w="1679" w:type="dxa"/>
            <w:vAlign w:val="top"/>
          </w:tcPr>
          <w:p w14:paraId="1BE3C4AC">
            <w:pPr>
              <w:pStyle w:val="6"/>
              <w:spacing w:before="103" w:line="228" w:lineRule="auto"/>
              <w:ind w:left="154"/>
            </w:pPr>
            <w:r>
              <w:rPr>
                <w:spacing w:val="4"/>
              </w:rPr>
              <w:t>湖南永粮机械股份有限公司</w:t>
            </w:r>
          </w:p>
        </w:tc>
        <w:tc>
          <w:tcPr>
            <w:tcW w:w="1036" w:type="dxa"/>
            <w:vAlign w:val="top"/>
          </w:tcPr>
          <w:p w14:paraId="0DA046F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658C2C">
            <w:pPr>
              <w:pStyle w:val="6"/>
              <w:spacing w:before="121" w:line="189" w:lineRule="auto"/>
              <w:ind w:left="294"/>
            </w:pPr>
            <w:r>
              <w:rPr>
                <w:spacing w:val="2"/>
              </w:rPr>
              <w:t>68000</w:t>
            </w:r>
          </w:p>
        </w:tc>
        <w:tc>
          <w:tcPr>
            <w:tcW w:w="796" w:type="dxa"/>
            <w:vAlign w:val="top"/>
          </w:tcPr>
          <w:p w14:paraId="2143C029">
            <w:pPr>
              <w:pStyle w:val="6"/>
              <w:spacing w:before="121" w:line="189" w:lineRule="auto"/>
              <w:ind w:left="262"/>
            </w:pPr>
            <w:r>
              <w:rPr>
                <w:spacing w:val="1"/>
              </w:rPr>
              <w:t>20400</w:t>
            </w:r>
          </w:p>
        </w:tc>
        <w:tc>
          <w:tcPr>
            <w:tcW w:w="1349" w:type="dxa"/>
            <w:vAlign w:val="top"/>
          </w:tcPr>
          <w:p w14:paraId="2EE98436">
            <w:pPr>
              <w:pStyle w:val="6"/>
              <w:spacing w:before="121" w:line="189" w:lineRule="auto"/>
              <w:ind w:left="537"/>
            </w:pPr>
            <w:r>
              <w:rPr>
                <w:spacing w:val="1"/>
              </w:rPr>
              <w:t>20400</w:t>
            </w:r>
          </w:p>
        </w:tc>
      </w:tr>
      <w:tr w14:paraId="61B2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AA9C21">
            <w:pPr>
              <w:pStyle w:val="6"/>
              <w:spacing w:before="122" w:line="189" w:lineRule="auto"/>
              <w:ind w:left="247"/>
            </w:pPr>
            <w:r>
              <w:rPr>
                <w:spacing w:val="-1"/>
              </w:rPr>
              <w:t>70</w:t>
            </w:r>
          </w:p>
        </w:tc>
        <w:tc>
          <w:tcPr>
            <w:tcW w:w="1535" w:type="dxa"/>
            <w:vAlign w:val="top"/>
          </w:tcPr>
          <w:p w14:paraId="285D0548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BDE3D46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胡建新</w:t>
            </w:r>
          </w:p>
        </w:tc>
        <w:tc>
          <w:tcPr>
            <w:tcW w:w="1180" w:type="dxa"/>
            <w:vAlign w:val="top"/>
          </w:tcPr>
          <w:p w14:paraId="54ABF928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D4F6E7F">
            <w:pPr>
              <w:pStyle w:val="6"/>
              <w:spacing w:line="246" w:lineRule="auto"/>
              <w:ind w:left="33" w:right="18" w:firstLine="27"/>
            </w:pPr>
            <w:r>
              <w:t>现:湖南永粮机械股</w:t>
            </w:r>
            <w:del w:id="1" w:author="Rocy" w:date="2024-09-25T10:09:29Z">
              <w:r>
                <w:rPr/>
                <w:delText>)</w:delText>
              </w:r>
            </w:del>
            <w:r>
              <w:t>份有限公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司(原:双牌县丰泰农机设备有</w:t>
            </w:r>
          </w:p>
        </w:tc>
        <w:tc>
          <w:tcPr>
            <w:tcW w:w="1324" w:type="dxa"/>
            <w:vAlign w:val="top"/>
          </w:tcPr>
          <w:p w14:paraId="48AD97DB">
            <w:pPr>
              <w:pStyle w:val="6"/>
              <w:spacing w:before="103" w:line="229" w:lineRule="auto"/>
              <w:ind w:left="321"/>
            </w:pPr>
            <w:r>
              <w:rPr>
                <w:spacing w:val="4"/>
              </w:rPr>
              <w:t>碾米成套设备</w:t>
            </w:r>
          </w:p>
        </w:tc>
        <w:tc>
          <w:tcPr>
            <w:tcW w:w="1496" w:type="dxa"/>
            <w:vAlign w:val="top"/>
          </w:tcPr>
          <w:p w14:paraId="417C4D1D">
            <w:pPr>
              <w:pStyle w:val="6"/>
              <w:spacing w:before="122" w:line="189" w:lineRule="auto"/>
              <w:ind w:left="521"/>
            </w:pPr>
            <w:r>
              <w:rPr>
                <w:spacing w:val="3"/>
              </w:rPr>
              <w:t>6</w:t>
            </w:r>
            <w:r>
              <w:t>NT</w:t>
            </w:r>
            <w:r>
              <w:rPr>
                <w:spacing w:val="3"/>
              </w:rPr>
              <w:t>-0.85</w:t>
            </w:r>
          </w:p>
        </w:tc>
        <w:tc>
          <w:tcPr>
            <w:tcW w:w="1679" w:type="dxa"/>
            <w:vAlign w:val="top"/>
          </w:tcPr>
          <w:p w14:paraId="7C19CDAD">
            <w:pPr>
              <w:pStyle w:val="6"/>
              <w:spacing w:before="104" w:line="228" w:lineRule="auto"/>
              <w:ind w:left="154"/>
            </w:pPr>
            <w:r>
              <w:rPr>
                <w:spacing w:val="4"/>
              </w:rPr>
              <w:t>湖南永粮机械股份有限公司</w:t>
            </w:r>
          </w:p>
        </w:tc>
        <w:tc>
          <w:tcPr>
            <w:tcW w:w="1036" w:type="dxa"/>
            <w:vAlign w:val="top"/>
          </w:tcPr>
          <w:p w14:paraId="4DC45C86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4794DA">
            <w:pPr>
              <w:pStyle w:val="6"/>
              <w:spacing w:before="122" w:line="189" w:lineRule="auto"/>
              <w:ind w:left="294"/>
            </w:pPr>
            <w:r>
              <w:rPr>
                <w:spacing w:val="2"/>
              </w:rPr>
              <w:t>68000</w:t>
            </w:r>
          </w:p>
        </w:tc>
        <w:tc>
          <w:tcPr>
            <w:tcW w:w="796" w:type="dxa"/>
            <w:vAlign w:val="top"/>
          </w:tcPr>
          <w:p w14:paraId="7FE6C198">
            <w:pPr>
              <w:pStyle w:val="6"/>
              <w:spacing w:before="122" w:line="189" w:lineRule="auto"/>
              <w:ind w:left="262"/>
            </w:pPr>
            <w:r>
              <w:rPr>
                <w:spacing w:val="1"/>
              </w:rPr>
              <w:t>20400</w:t>
            </w:r>
          </w:p>
        </w:tc>
        <w:tc>
          <w:tcPr>
            <w:tcW w:w="1349" w:type="dxa"/>
            <w:vAlign w:val="top"/>
          </w:tcPr>
          <w:p w14:paraId="71C7267F">
            <w:pPr>
              <w:pStyle w:val="6"/>
              <w:spacing w:before="122" w:line="189" w:lineRule="auto"/>
              <w:ind w:left="537"/>
            </w:pPr>
            <w:r>
              <w:rPr>
                <w:spacing w:val="1"/>
              </w:rPr>
              <w:t>20400</w:t>
            </w:r>
          </w:p>
        </w:tc>
      </w:tr>
      <w:tr w14:paraId="1666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793B438">
            <w:pPr>
              <w:pStyle w:val="6"/>
              <w:spacing w:before="121" w:line="190" w:lineRule="auto"/>
              <w:ind w:left="247"/>
            </w:pPr>
            <w:r>
              <w:rPr>
                <w:spacing w:val="-1"/>
              </w:rPr>
              <w:t>71</w:t>
            </w:r>
          </w:p>
        </w:tc>
        <w:tc>
          <w:tcPr>
            <w:tcW w:w="1535" w:type="dxa"/>
            <w:vAlign w:val="top"/>
          </w:tcPr>
          <w:p w14:paraId="08C00BAC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8F83B2B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徐苏军</w:t>
            </w:r>
          </w:p>
        </w:tc>
        <w:tc>
          <w:tcPr>
            <w:tcW w:w="1180" w:type="dxa"/>
            <w:vAlign w:val="top"/>
          </w:tcPr>
          <w:p w14:paraId="373E047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F72F069">
            <w:pPr>
              <w:pStyle w:val="6"/>
              <w:spacing w:line="177" w:lineRule="auto"/>
              <w:ind w:left="925"/>
            </w:pPr>
            <w:r>
              <w:t>)</w:t>
            </w:r>
          </w:p>
          <w:p w14:paraId="5377FEAB">
            <w:pPr>
              <w:pStyle w:val="6"/>
              <w:spacing w:line="225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53D64E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7865A7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F76EE7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B7021FF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6128AA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09207A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8A394A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802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" w:author="Rocy" w:date="2024-09-25T10:09:45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02" w:hRule="atLeast"/>
          <w:trPrChange w:id="2" w:author="Rocy" w:date="2024-09-25T10:09:45Z">
            <w:trPr>
              <w:trHeight w:val="304" w:hRule="atLeast"/>
            </w:trPr>
          </w:trPrChange>
        </w:trPr>
        <w:tc>
          <w:tcPr>
            <w:tcW w:w="601" w:type="dxa"/>
            <w:vAlign w:val="top"/>
            <w:tcPrChange w:id="3" w:author="Rocy" w:date="2024-09-25T10:09:45Z">
              <w:tcPr>
                <w:tcW w:w="601" w:type="dxa"/>
                <w:vAlign w:val="top"/>
              </w:tcPr>
            </w:tcPrChange>
          </w:tcPr>
          <w:p w14:paraId="2A2FE70A">
            <w:pPr>
              <w:pStyle w:val="6"/>
              <w:spacing w:before="122" w:line="189" w:lineRule="auto"/>
              <w:ind w:left="247"/>
            </w:pPr>
            <w:r>
              <w:rPr>
                <w:spacing w:val="-1"/>
              </w:rPr>
              <w:t>72</w:t>
            </w:r>
          </w:p>
        </w:tc>
        <w:tc>
          <w:tcPr>
            <w:tcW w:w="1535" w:type="dxa"/>
            <w:vAlign w:val="top"/>
            <w:tcPrChange w:id="4" w:author="Rocy" w:date="2024-09-25T10:09:45Z">
              <w:tcPr>
                <w:tcW w:w="1535" w:type="dxa"/>
                <w:vAlign w:val="top"/>
              </w:tcPr>
            </w:tcPrChange>
          </w:tcPr>
          <w:p w14:paraId="484E3421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  <w:tcPrChange w:id="5" w:author="Rocy" w:date="2024-09-25T10:09:45Z">
              <w:tcPr>
                <w:tcW w:w="1094" w:type="dxa"/>
                <w:vAlign w:val="top"/>
              </w:tcPr>
            </w:tcPrChange>
          </w:tcPr>
          <w:p w14:paraId="18AE1D39">
            <w:pPr>
              <w:pStyle w:val="6"/>
              <w:spacing w:before="33" w:line="219" w:lineRule="auto"/>
              <w:ind w:left="89" w:right="20" w:hanging="59"/>
            </w:pPr>
            <w:r>
              <w:rPr>
                <w:spacing w:val="4"/>
              </w:rPr>
              <w:t>娄底市春秋高科农业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发展股份有限公司</w:t>
            </w:r>
          </w:p>
        </w:tc>
        <w:tc>
          <w:tcPr>
            <w:tcW w:w="1180" w:type="dxa"/>
            <w:vAlign w:val="top"/>
            <w:tcPrChange w:id="6" w:author="Rocy" w:date="2024-09-25T10:09:45Z">
              <w:tcPr>
                <w:tcW w:w="1180" w:type="dxa"/>
                <w:vAlign w:val="top"/>
              </w:tcPr>
            </w:tcPrChange>
          </w:tcPr>
          <w:p w14:paraId="5B53731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  <w:tcPrChange w:id="7" w:author="Rocy" w:date="2024-09-25T10:09:45Z">
              <w:tcPr>
                <w:tcW w:w="1554" w:type="dxa"/>
                <w:vAlign w:val="top"/>
              </w:tcPr>
            </w:tcPrChange>
          </w:tcPr>
          <w:p w14:paraId="5D6FD262">
            <w:pPr>
              <w:pStyle w:val="6"/>
              <w:spacing w:before="17" w:line="232" w:lineRule="auto"/>
              <w:ind w:left="33" w:right="18" w:firstLine="27"/>
            </w:pPr>
            <w:r>
              <w:rPr>
                <w:spacing w:val="4"/>
              </w:rPr>
              <w:t>现:湖南永粮机械股份有限公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司</w:t>
            </w:r>
            <w:del w:id="8" w:author="Rocy" w:date="2024-09-25T10:09:50Z">
              <w:r>
                <w:rPr>
                  <w:spacing w:val="4"/>
                </w:rPr>
                <w:delText>(原:双牌县丰泰农机设备有</w:delText>
              </w:r>
            </w:del>
          </w:p>
        </w:tc>
        <w:tc>
          <w:tcPr>
            <w:tcW w:w="1324" w:type="dxa"/>
            <w:vAlign w:val="top"/>
            <w:tcPrChange w:id="9" w:author="Rocy" w:date="2024-09-25T10:09:45Z">
              <w:tcPr>
                <w:tcW w:w="1324" w:type="dxa"/>
                <w:vAlign w:val="top"/>
              </w:tcPr>
            </w:tcPrChange>
          </w:tcPr>
          <w:p w14:paraId="06290E25">
            <w:pPr>
              <w:pStyle w:val="6"/>
              <w:spacing w:before="104" w:line="229" w:lineRule="auto"/>
              <w:ind w:left="321"/>
            </w:pPr>
            <w:r>
              <w:rPr>
                <w:spacing w:val="4"/>
              </w:rPr>
              <w:t>碾米成套设备</w:t>
            </w:r>
          </w:p>
        </w:tc>
        <w:tc>
          <w:tcPr>
            <w:tcW w:w="1496" w:type="dxa"/>
            <w:vAlign w:val="top"/>
            <w:tcPrChange w:id="10" w:author="Rocy" w:date="2024-09-25T10:09:45Z">
              <w:tcPr>
                <w:tcW w:w="1496" w:type="dxa"/>
                <w:vAlign w:val="top"/>
              </w:tcPr>
            </w:tcPrChange>
          </w:tcPr>
          <w:p w14:paraId="1D4280EA">
            <w:pPr>
              <w:pStyle w:val="6"/>
              <w:spacing w:before="122" w:line="189" w:lineRule="auto"/>
              <w:ind w:left="521"/>
            </w:pPr>
            <w:r>
              <w:rPr>
                <w:spacing w:val="3"/>
              </w:rPr>
              <w:t>6</w:t>
            </w:r>
            <w:r>
              <w:t>NT</w:t>
            </w:r>
            <w:r>
              <w:rPr>
                <w:spacing w:val="3"/>
              </w:rPr>
              <w:t>-0.85</w:t>
            </w:r>
          </w:p>
        </w:tc>
        <w:tc>
          <w:tcPr>
            <w:tcW w:w="1679" w:type="dxa"/>
            <w:vAlign w:val="top"/>
            <w:tcPrChange w:id="11" w:author="Rocy" w:date="2024-09-25T10:09:45Z">
              <w:tcPr>
                <w:tcW w:w="1679" w:type="dxa"/>
                <w:vAlign w:val="top"/>
              </w:tcPr>
            </w:tcPrChange>
          </w:tcPr>
          <w:p w14:paraId="7642A62B">
            <w:pPr>
              <w:pStyle w:val="6"/>
              <w:spacing w:before="104" w:line="228" w:lineRule="auto"/>
              <w:ind w:left="154"/>
            </w:pPr>
            <w:r>
              <w:rPr>
                <w:spacing w:val="4"/>
              </w:rPr>
              <w:t>湖南永粮机械股份有限公司</w:t>
            </w:r>
          </w:p>
        </w:tc>
        <w:tc>
          <w:tcPr>
            <w:tcW w:w="1036" w:type="dxa"/>
            <w:vAlign w:val="top"/>
            <w:tcPrChange w:id="12" w:author="Rocy" w:date="2024-09-25T10:09:45Z">
              <w:tcPr>
                <w:tcW w:w="1036" w:type="dxa"/>
                <w:vAlign w:val="top"/>
              </w:tcPr>
            </w:tcPrChange>
          </w:tcPr>
          <w:p w14:paraId="54817AB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  <w:tcPrChange w:id="13" w:author="Rocy" w:date="2024-09-25T10:09:45Z">
              <w:tcPr>
                <w:tcW w:w="863" w:type="dxa"/>
                <w:vAlign w:val="top"/>
              </w:tcPr>
            </w:tcPrChange>
          </w:tcPr>
          <w:p w14:paraId="7EBD7F3D">
            <w:pPr>
              <w:pStyle w:val="6"/>
              <w:spacing w:before="122" w:line="189" w:lineRule="auto"/>
              <w:ind w:left="294"/>
            </w:pPr>
            <w:r>
              <w:rPr>
                <w:spacing w:val="2"/>
              </w:rPr>
              <w:t>68000</w:t>
            </w:r>
          </w:p>
        </w:tc>
        <w:tc>
          <w:tcPr>
            <w:tcW w:w="796" w:type="dxa"/>
            <w:vAlign w:val="top"/>
            <w:tcPrChange w:id="14" w:author="Rocy" w:date="2024-09-25T10:09:45Z">
              <w:tcPr>
                <w:tcW w:w="796" w:type="dxa"/>
                <w:vAlign w:val="top"/>
              </w:tcPr>
            </w:tcPrChange>
          </w:tcPr>
          <w:p w14:paraId="40F3B1BE">
            <w:pPr>
              <w:pStyle w:val="6"/>
              <w:spacing w:before="122" w:line="189" w:lineRule="auto"/>
              <w:ind w:left="262"/>
            </w:pPr>
            <w:r>
              <w:rPr>
                <w:spacing w:val="1"/>
              </w:rPr>
              <w:t>20400</w:t>
            </w:r>
          </w:p>
        </w:tc>
        <w:tc>
          <w:tcPr>
            <w:tcW w:w="1349" w:type="dxa"/>
            <w:vAlign w:val="top"/>
            <w:tcPrChange w:id="15" w:author="Rocy" w:date="2024-09-25T10:09:45Z">
              <w:tcPr>
                <w:tcW w:w="1349" w:type="dxa"/>
                <w:vAlign w:val="top"/>
              </w:tcPr>
            </w:tcPrChange>
          </w:tcPr>
          <w:p w14:paraId="2DC11B10">
            <w:pPr>
              <w:pStyle w:val="6"/>
              <w:spacing w:before="122" w:line="189" w:lineRule="auto"/>
              <w:ind w:left="537"/>
            </w:pPr>
            <w:r>
              <w:rPr>
                <w:spacing w:val="1"/>
              </w:rPr>
              <w:t>20400</w:t>
            </w:r>
          </w:p>
        </w:tc>
      </w:tr>
      <w:tr w14:paraId="0E6A2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06DE40">
            <w:pPr>
              <w:pStyle w:val="6"/>
              <w:spacing w:before="122" w:line="189" w:lineRule="auto"/>
              <w:ind w:left="247"/>
            </w:pPr>
            <w:r>
              <w:rPr>
                <w:spacing w:val="-1"/>
              </w:rPr>
              <w:t>73</w:t>
            </w:r>
          </w:p>
        </w:tc>
        <w:tc>
          <w:tcPr>
            <w:tcW w:w="1535" w:type="dxa"/>
            <w:vAlign w:val="top"/>
          </w:tcPr>
          <w:p w14:paraId="30F91E32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46B6601">
            <w:pPr>
              <w:pStyle w:val="6"/>
              <w:spacing w:before="33" w:line="219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352BA8FD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轮式拖拉机</w:t>
            </w:r>
          </w:p>
        </w:tc>
        <w:tc>
          <w:tcPr>
            <w:tcW w:w="1554" w:type="dxa"/>
            <w:vAlign w:val="top"/>
          </w:tcPr>
          <w:p w14:paraId="17E4D8D8">
            <w:pPr>
              <w:pStyle w:val="6"/>
              <w:spacing w:line="178" w:lineRule="auto"/>
              <w:ind w:left="925"/>
            </w:pPr>
            <w:r>
              <w:t>)</w:t>
            </w:r>
          </w:p>
          <w:p w14:paraId="76B4718A">
            <w:pPr>
              <w:pStyle w:val="6"/>
              <w:spacing w:line="225" w:lineRule="auto"/>
              <w:ind w:left="93"/>
            </w:pPr>
            <w:r>
              <w:rPr>
                <w:spacing w:val="4"/>
              </w:rPr>
              <w:t>东风井关农业机械有限公司</w:t>
            </w:r>
          </w:p>
        </w:tc>
        <w:tc>
          <w:tcPr>
            <w:tcW w:w="1324" w:type="dxa"/>
            <w:vAlign w:val="top"/>
          </w:tcPr>
          <w:p w14:paraId="6A3566E1">
            <w:pPr>
              <w:pStyle w:val="6"/>
              <w:spacing w:before="104" w:line="228" w:lineRule="auto"/>
              <w:ind w:left="378"/>
            </w:pPr>
            <w:r>
              <w:rPr>
                <w:spacing w:val="4"/>
              </w:rPr>
              <w:t>轮式拖拉机</w:t>
            </w:r>
          </w:p>
        </w:tc>
        <w:tc>
          <w:tcPr>
            <w:tcW w:w="1496" w:type="dxa"/>
            <w:vAlign w:val="top"/>
          </w:tcPr>
          <w:p w14:paraId="59A15837">
            <w:pPr>
              <w:pStyle w:val="6"/>
              <w:spacing w:before="121" w:line="191" w:lineRule="auto"/>
              <w:ind w:left="519"/>
            </w:pPr>
            <w:r>
              <w:t>EN</w:t>
            </w:r>
            <w:r>
              <w:rPr>
                <w:spacing w:val="3"/>
              </w:rPr>
              <w:t>1004-A</w:t>
            </w:r>
          </w:p>
        </w:tc>
        <w:tc>
          <w:tcPr>
            <w:tcW w:w="1679" w:type="dxa"/>
            <w:vAlign w:val="top"/>
          </w:tcPr>
          <w:p w14:paraId="05C6DB26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E0A224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13BCEF">
            <w:pPr>
              <w:pStyle w:val="6"/>
              <w:spacing w:before="122" w:line="190" w:lineRule="auto"/>
              <w:ind w:left="273"/>
            </w:pPr>
            <w:r>
              <w:t>153200</w:t>
            </w:r>
          </w:p>
        </w:tc>
        <w:tc>
          <w:tcPr>
            <w:tcW w:w="796" w:type="dxa"/>
            <w:vAlign w:val="top"/>
          </w:tcPr>
          <w:p w14:paraId="377C91C2">
            <w:pPr>
              <w:pStyle w:val="6"/>
              <w:spacing w:before="122" w:line="190" w:lineRule="auto"/>
              <w:ind w:left="269"/>
            </w:pPr>
            <w:r>
              <w:t>16500</w:t>
            </w:r>
          </w:p>
        </w:tc>
        <w:tc>
          <w:tcPr>
            <w:tcW w:w="1349" w:type="dxa"/>
            <w:vAlign w:val="top"/>
          </w:tcPr>
          <w:p w14:paraId="11BA25C3">
            <w:pPr>
              <w:pStyle w:val="6"/>
              <w:spacing w:before="122" w:line="190" w:lineRule="auto"/>
              <w:ind w:left="544"/>
            </w:pPr>
            <w:r>
              <w:t>16500</w:t>
            </w:r>
          </w:p>
        </w:tc>
      </w:tr>
      <w:tr w14:paraId="2BF1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9CF7C7">
            <w:pPr>
              <w:pStyle w:val="6"/>
              <w:spacing w:before="123" w:line="189" w:lineRule="auto"/>
              <w:ind w:left="247"/>
            </w:pPr>
            <w:r>
              <w:rPr>
                <w:spacing w:val="-1"/>
              </w:rPr>
              <w:t>74</w:t>
            </w:r>
          </w:p>
        </w:tc>
        <w:tc>
          <w:tcPr>
            <w:tcW w:w="1535" w:type="dxa"/>
            <w:vAlign w:val="top"/>
          </w:tcPr>
          <w:p w14:paraId="52BD1ED5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56F13A0">
            <w:pPr>
              <w:pStyle w:val="6"/>
              <w:spacing w:before="33" w:line="219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7462AE9F">
            <w:pPr>
              <w:pStyle w:val="6"/>
              <w:spacing w:before="33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6005DEA">
            <w:pPr>
              <w:pStyle w:val="6"/>
              <w:spacing w:before="105" w:line="228" w:lineRule="auto"/>
              <w:ind w:left="35"/>
            </w:pPr>
            <w:r>
              <w:rPr>
                <w:spacing w:val="4"/>
              </w:rPr>
              <w:t>黑龙江惠达科技发展有限公司</w:t>
            </w:r>
          </w:p>
        </w:tc>
        <w:tc>
          <w:tcPr>
            <w:tcW w:w="1324" w:type="dxa"/>
            <w:vAlign w:val="top"/>
          </w:tcPr>
          <w:p w14:paraId="15521C21">
            <w:pPr>
              <w:pStyle w:val="6"/>
              <w:spacing w:before="33" w:line="219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7AA11280">
            <w:pPr>
              <w:pStyle w:val="6"/>
              <w:spacing w:before="123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40CE8879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EA89C1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AA6CAA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3130</w:t>
            </w:r>
          </w:p>
        </w:tc>
        <w:tc>
          <w:tcPr>
            <w:tcW w:w="796" w:type="dxa"/>
            <w:vAlign w:val="top"/>
          </w:tcPr>
          <w:p w14:paraId="2867232E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230C04C7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324E8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004E35">
            <w:pPr>
              <w:pStyle w:val="6"/>
              <w:spacing w:before="124" w:line="188" w:lineRule="auto"/>
              <w:ind w:left="247"/>
            </w:pPr>
            <w:r>
              <w:rPr>
                <w:spacing w:val="-1"/>
              </w:rPr>
              <w:t>75</w:t>
            </w:r>
          </w:p>
        </w:tc>
        <w:tc>
          <w:tcPr>
            <w:tcW w:w="1535" w:type="dxa"/>
            <w:vAlign w:val="top"/>
          </w:tcPr>
          <w:p w14:paraId="4CBF9539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150D40E">
            <w:pPr>
              <w:pStyle w:val="6"/>
              <w:spacing w:before="33" w:line="219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4BD79FA5">
            <w:pPr>
              <w:pStyle w:val="6"/>
              <w:spacing w:before="33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19BADC98">
            <w:pPr>
              <w:pStyle w:val="6"/>
              <w:spacing w:before="33" w:line="219" w:lineRule="auto"/>
              <w:ind w:left="615" w:right="18" w:hanging="586"/>
            </w:pPr>
            <w:r>
              <w:rPr>
                <w:spacing w:val="4"/>
              </w:rPr>
              <w:t>丰疆智能科技研究院(常州)有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324" w:type="dxa"/>
            <w:vAlign w:val="top"/>
          </w:tcPr>
          <w:p w14:paraId="7796BC79">
            <w:pPr>
              <w:pStyle w:val="6"/>
              <w:spacing w:before="105" w:line="230" w:lineRule="auto"/>
              <w:ind w:left="340"/>
            </w:pPr>
            <w:r>
              <w:rPr>
                <w:spacing w:val="1"/>
              </w:rPr>
              <w:t>自动导航系统</w:t>
            </w:r>
          </w:p>
        </w:tc>
        <w:tc>
          <w:tcPr>
            <w:tcW w:w="1496" w:type="dxa"/>
            <w:vAlign w:val="top"/>
          </w:tcPr>
          <w:p w14:paraId="480C7E34">
            <w:pPr>
              <w:pStyle w:val="6"/>
              <w:spacing w:before="123" w:line="190" w:lineRule="auto"/>
              <w:ind w:left="430"/>
            </w:pPr>
            <w:r>
              <w:t>FJNBD</w:t>
            </w:r>
            <w:r>
              <w:rPr>
                <w:spacing w:val="8"/>
              </w:rPr>
              <w:t>-2.5</w:t>
            </w:r>
            <w:r>
              <w:t>GD</w:t>
            </w:r>
          </w:p>
        </w:tc>
        <w:tc>
          <w:tcPr>
            <w:tcW w:w="1679" w:type="dxa"/>
            <w:vAlign w:val="top"/>
          </w:tcPr>
          <w:p w14:paraId="38E51B2F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2A021E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A2E18C">
            <w:pPr>
              <w:pStyle w:val="6"/>
              <w:spacing w:before="123" w:line="190" w:lineRule="auto"/>
              <w:ind w:left="302"/>
            </w:pPr>
            <w:r>
              <w:t>13800</w:t>
            </w:r>
          </w:p>
        </w:tc>
        <w:tc>
          <w:tcPr>
            <w:tcW w:w="796" w:type="dxa"/>
            <w:vAlign w:val="top"/>
          </w:tcPr>
          <w:p w14:paraId="1984C789">
            <w:pPr>
              <w:pStyle w:val="6"/>
              <w:spacing w:before="124" w:line="189" w:lineRule="auto"/>
              <w:ind w:left="289"/>
            </w:pPr>
            <w:r>
              <w:rPr>
                <w:spacing w:val="2"/>
              </w:rPr>
              <w:t>4500</w:t>
            </w:r>
          </w:p>
        </w:tc>
        <w:tc>
          <w:tcPr>
            <w:tcW w:w="1349" w:type="dxa"/>
            <w:vAlign w:val="top"/>
          </w:tcPr>
          <w:p w14:paraId="54A707F3">
            <w:pPr>
              <w:pStyle w:val="6"/>
              <w:spacing w:before="124" w:line="189" w:lineRule="auto"/>
              <w:ind w:left="566"/>
            </w:pPr>
            <w:r>
              <w:rPr>
                <w:spacing w:val="2"/>
              </w:rPr>
              <w:t>4500</w:t>
            </w:r>
          </w:p>
        </w:tc>
      </w:tr>
      <w:tr w14:paraId="2FFF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5A1FE5">
            <w:pPr>
              <w:pStyle w:val="6"/>
              <w:spacing w:before="124" w:line="189" w:lineRule="auto"/>
              <w:ind w:left="247"/>
            </w:pPr>
            <w:r>
              <w:rPr>
                <w:spacing w:val="-1"/>
              </w:rPr>
              <w:t>76</w:t>
            </w:r>
          </w:p>
        </w:tc>
        <w:tc>
          <w:tcPr>
            <w:tcW w:w="1535" w:type="dxa"/>
            <w:vAlign w:val="top"/>
          </w:tcPr>
          <w:p w14:paraId="5AECFF96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AD4502F">
            <w:pPr>
              <w:pStyle w:val="6"/>
              <w:spacing w:before="34" w:line="218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1BA3C29D">
            <w:pPr>
              <w:pStyle w:val="6"/>
              <w:spacing w:before="106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6D930DD7">
            <w:pPr>
              <w:pStyle w:val="6"/>
              <w:spacing w:before="105" w:line="229" w:lineRule="auto"/>
              <w:ind w:left="90"/>
            </w:pPr>
            <w:r>
              <w:rPr>
                <w:spacing w:val="4"/>
              </w:rPr>
              <w:t>江苏神农农业装备有限公司</w:t>
            </w:r>
          </w:p>
        </w:tc>
        <w:tc>
          <w:tcPr>
            <w:tcW w:w="1324" w:type="dxa"/>
            <w:vAlign w:val="top"/>
          </w:tcPr>
          <w:p w14:paraId="164CD129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423BDF15">
            <w:pPr>
              <w:pStyle w:val="6"/>
              <w:spacing w:before="123" w:line="190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-230</w:t>
            </w:r>
          </w:p>
        </w:tc>
        <w:tc>
          <w:tcPr>
            <w:tcW w:w="1679" w:type="dxa"/>
            <w:vAlign w:val="top"/>
          </w:tcPr>
          <w:p w14:paraId="72749D51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B89FCE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48FC5A">
            <w:pPr>
              <w:pStyle w:val="6"/>
              <w:spacing w:before="124" w:line="189" w:lineRule="auto"/>
              <w:ind w:left="325"/>
            </w:pPr>
            <w:r>
              <w:rPr>
                <w:spacing w:val="1"/>
              </w:rPr>
              <w:t>9000</w:t>
            </w:r>
          </w:p>
        </w:tc>
        <w:tc>
          <w:tcPr>
            <w:tcW w:w="796" w:type="dxa"/>
            <w:vAlign w:val="top"/>
          </w:tcPr>
          <w:p w14:paraId="46A6DE98">
            <w:pPr>
              <w:pStyle w:val="6"/>
              <w:spacing w:before="123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68F9138D">
            <w:pPr>
              <w:pStyle w:val="6"/>
              <w:spacing w:before="123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1E22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D869A9">
            <w:pPr>
              <w:pStyle w:val="6"/>
              <w:spacing w:before="125" w:line="188" w:lineRule="auto"/>
              <w:ind w:left="247"/>
            </w:pPr>
            <w:r>
              <w:rPr>
                <w:spacing w:val="-1"/>
              </w:rPr>
              <w:t>77</w:t>
            </w:r>
          </w:p>
        </w:tc>
        <w:tc>
          <w:tcPr>
            <w:tcW w:w="1535" w:type="dxa"/>
            <w:vAlign w:val="top"/>
          </w:tcPr>
          <w:p w14:paraId="48CE08F7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1388DEE">
            <w:pPr>
              <w:pStyle w:val="6"/>
              <w:spacing w:before="34" w:line="218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37FF5A0C">
            <w:pPr>
              <w:pStyle w:val="6"/>
              <w:spacing w:before="106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3677DF85">
            <w:pPr>
              <w:pStyle w:val="6"/>
              <w:spacing w:before="106" w:line="229" w:lineRule="auto"/>
              <w:ind w:left="90"/>
            </w:pPr>
            <w:r>
              <w:rPr>
                <w:spacing w:val="4"/>
              </w:rPr>
              <w:t>江苏神农农业装备有限公司</w:t>
            </w:r>
          </w:p>
        </w:tc>
        <w:tc>
          <w:tcPr>
            <w:tcW w:w="1324" w:type="dxa"/>
            <w:vAlign w:val="top"/>
          </w:tcPr>
          <w:p w14:paraId="7E7528C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24DA4551">
            <w:pPr>
              <w:pStyle w:val="6"/>
              <w:spacing w:before="123" w:line="190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-230</w:t>
            </w:r>
          </w:p>
        </w:tc>
        <w:tc>
          <w:tcPr>
            <w:tcW w:w="1679" w:type="dxa"/>
            <w:vAlign w:val="top"/>
          </w:tcPr>
          <w:p w14:paraId="3F71347F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84FB6B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ADB217">
            <w:pPr>
              <w:pStyle w:val="6"/>
              <w:spacing w:before="124" w:line="189" w:lineRule="auto"/>
              <w:ind w:left="325"/>
            </w:pPr>
            <w:r>
              <w:rPr>
                <w:spacing w:val="1"/>
              </w:rPr>
              <w:t>9000</w:t>
            </w:r>
          </w:p>
        </w:tc>
        <w:tc>
          <w:tcPr>
            <w:tcW w:w="796" w:type="dxa"/>
            <w:vAlign w:val="top"/>
          </w:tcPr>
          <w:p w14:paraId="43EBB7B9">
            <w:pPr>
              <w:pStyle w:val="6"/>
              <w:spacing w:before="123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52000596">
            <w:pPr>
              <w:pStyle w:val="6"/>
              <w:spacing w:before="123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47179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536CC2B2">
            <w:pPr>
              <w:pStyle w:val="6"/>
              <w:spacing w:before="125" w:line="189" w:lineRule="auto"/>
              <w:ind w:left="247"/>
            </w:pPr>
            <w:r>
              <w:rPr>
                <w:spacing w:val="-1"/>
              </w:rPr>
              <w:t>78</w:t>
            </w:r>
          </w:p>
        </w:tc>
        <w:tc>
          <w:tcPr>
            <w:tcW w:w="1535" w:type="dxa"/>
            <w:vAlign w:val="top"/>
          </w:tcPr>
          <w:p w14:paraId="12D0FC28">
            <w:pPr>
              <w:pStyle w:val="6"/>
              <w:spacing w:before="10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F9FBA5B">
            <w:pPr>
              <w:pStyle w:val="6"/>
              <w:spacing w:before="35" w:line="218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15D2D78D">
            <w:pPr>
              <w:pStyle w:val="6"/>
              <w:spacing w:before="35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6D3C276D">
            <w:pPr>
              <w:pStyle w:val="6"/>
              <w:spacing w:before="35" w:line="218" w:lineRule="auto"/>
              <w:ind w:left="615" w:right="18" w:hanging="586"/>
            </w:pPr>
            <w:r>
              <w:rPr>
                <w:spacing w:val="4"/>
              </w:rPr>
              <w:t>丰疆智能科技研究院(常州)有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324" w:type="dxa"/>
            <w:vAlign w:val="top"/>
          </w:tcPr>
          <w:p w14:paraId="587DE47E">
            <w:pPr>
              <w:pStyle w:val="6"/>
              <w:spacing w:before="106" w:line="230" w:lineRule="auto"/>
              <w:ind w:left="340"/>
            </w:pPr>
            <w:r>
              <w:rPr>
                <w:spacing w:val="1"/>
              </w:rPr>
              <w:t>自动导航系统</w:t>
            </w:r>
          </w:p>
        </w:tc>
        <w:tc>
          <w:tcPr>
            <w:tcW w:w="1496" w:type="dxa"/>
            <w:vAlign w:val="top"/>
          </w:tcPr>
          <w:p w14:paraId="0C5ABE17">
            <w:pPr>
              <w:pStyle w:val="6"/>
              <w:spacing w:before="125" w:line="190" w:lineRule="auto"/>
              <w:ind w:left="430"/>
            </w:pPr>
            <w:r>
              <w:t>FJNBD</w:t>
            </w:r>
            <w:r>
              <w:rPr>
                <w:spacing w:val="8"/>
              </w:rPr>
              <w:t>-2.5</w:t>
            </w:r>
            <w:r>
              <w:t>GD</w:t>
            </w:r>
          </w:p>
        </w:tc>
        <w:tc>
          <w:tcPr>
            <w:tcW w:w="1679" w:type="dxa"/>
            <w:vAlign w:val="top"/>
          </w:tcPr>
          <w:p w14:paraId="73C65D42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82FB4B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E97822">
            <w:pPr>
              <w:pStyle w:val="6"/>
              <w:spacing w:before="124" w:line="190" w:lineRule="auto"/>
              <w:ind w:left="302"/>
            </w:pPr>
            <w:r>
              <w:t>15900</w:t>
            </w:r>
          </w:p>
        </w:tc>
        <w:tc>
          <w:tcPr>
            <w:tcW w:w="796" w:type="dxa"/>
            <w:vAlign w:val="top"/>
          </w:tcPr>
          <w:p w14:paraId="37D3DB3F">
            <w:pPr>
              <w:pStyle w:val="6"/>
              <w:spacing w:before="125" w:line="189" w:lineRule="auto"/>
              <w:ind w:left="289"/>
            </w:pPr>
            <w:r>
              <w:rPr>
                <w:spacing w:val="2"/>
              </w:rPr>
              <w:t>4500</w:t>
            </w:r>
          </w:p>
        </w:tc>
        <w:tc>
          <w:tcPr>
            <w:tcW w:w="1349" w:type="dxa"/>
            <w:vAlign w:val="top"/>
          </w:tcPr>
          <w:p w14:paraId="5DC79FE9">
            <w:pPr>
              <w:pStyle w:val="6"/>
              <w:spacing w:before="125" w:line="189" w:lineRule="auto"/>
              <w:ind w:left="566"/>
            </w:pPr>
            <w:r>
              <w:rPr>
                <w:spacing w:val="2"/>
              </w:rPr>
              <w:t>4500</w:t>
            </w:r>
          </w:p>
        </w:tc>
      </w:tr>
      <w:tr w14:paraId="264D8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84570A">
            <w:pPr>
              <w:pStyle w:val="6"/>
              <w:spacing w:before="124" w:line="189" w:lineRule="auto"/>
              <w:ind w:left="247"/>
            </w:pPr>
            <w:r>
              <w:rPr>
                <w:spacing w:val="-1"/>
              </w:rPr>
              <w:t>79</w:t>
            </w:r>
          </w:p>
        </w:tc>
        <w:tc>
          <w:tcPr>
            <w:tcW w:w="1535" w:type="dxa"/>
            <w:vAlign w:val="top"/>
          </w:tcPr>
          <w:p w14:paraId="61E1FA89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3AFEE28">
            <w:pPr>
              <w:pStyle w:val="6"/>
              <w:spacing w:before="34" w:line="218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08A4332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插秧机</w:t>
            </w:r>
          </w:p>
        </w:tc>
        <w:tc>
          <w:tcPr>
            <w:tcW w:w="1554" w:type="dxa"/>
            <w:vAlign w:val="top"/>
          </w:tcPr>
          <w:p w14:paraId="5B4F4A74">
            <w:pPr>
              <w:pStyle w:val="6"/>
              <w:spacing w:before="106" w:line="228" w:lineRule="auto"/>
              <w:ind w:left="93"/>
            </w:pPr>
            <w:r>
              <w:rPr>
                <w:spacing w:val="4"/>
              </w:rPr>
              <w:t>东风井关农业机械有限公司</w:t>
            </w:r>
          </w:p>
        </w:tc>
        <w:tc>
          <w:tcPr>
            <w:tcW w:w="1324" w:type="dxa"/>
            <w:vAlign w:val="top"/>
          </w:tcPr>
          <w:p w14:paraId="4A794F94">
            <w:pPr>
              <w:pStyle w:val="6"/>
              <w:spacing w:before="106" w:line="228" w:lineRule="auto"/>
              <w:ind w:left="206"/>
            </w:pPr>
            <w:r>
              <w:rPr>
                <w:spacing w:val="4"/>
              </w:rPr>
              <w:t>乘坐式高速插秧机</w:t>
            </w:r>
          </w:p>
        </w:tc>
        <w:tc>
          <w:tcPr>
            <w:tcW w:w="1496" w:type="dxa"/>
            <w:vAlign w:val="top"/>
          </w:tcPr>
          <w:p w14:paraId="5B3EACA0">
            <w:pPr>
              <w:pStyle w:val="6"/>
              <w:spacing w:before="106" w:line="232" w:lineRule="auto"/>
              <w:ind w:left="142"/>
            </w:pPr>
            <w:r>
              <w:rPr>
                <w:spacing w:val="4"/>
              </w:rPr>
              <w:t>2Z-8C1(</w:t>
            </w:r>
            <w:r>
              <w:t>ENZ</w:t>
            </w:r>
            <w:r>
              <w:rPr>
                <w:spacing w:val="4"/>
              </w:rPr>
              <w:t>80-</w:t>
            </w:r>
            <w:r>
              <w:t>AHDRT</w:t>
            </w:r>
            <w:r>
              <w:rPr>
                <w:spacing w:val="4"/>
              </w:rPr>
              <w:t>25)</w:t>
            </w:r>
          </w:p>
        </w:tc>
        <w:tc>
          <w:tcPr>
            <w:tcW w:w="1679" w:type="dxa"/>
            <w:vAlign w:val="top"/>
          </w:tcPr>
          <w:p w14:paraId="42714472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AE497D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920185">
            <w:pPr>
              <w:pStyle w:val="6"/>
              <w:spacing w:before="124" w:line="189" w:lineRule="auto"/>
              <w:ind w:left="294"/>
            </w:pPr>
            <w:r>
              <w:rPr>
                <w:spacing w:val="2"/>
              </w:rPr>
              <w:t>99800</w:t>
            </w:r>
          </w:p>
        </w:tc>
        <w:tc>
          <w:tcPr>
            <w:tcW w:w="796" w:type="dxa"/>
            <w:vAlign w:val="top"/>
          </w:tcPr>
          <w:p w14:paraId="52FC91DA">
            <w:pPr>
              <w:pStyle w:val="6"/>
              <w:spacing w:before="124" w:line="189" w:lineRule="auto"/>
              <w:ind w:left="260"/>
            </w:pPr>
            <w:r>
              <w:rPr>
                <w:spacing w:val="2"/>
              </w:rPr>
              <w:t>48620</w:t>
            </w:r>
          </w:p>
        </w:tc>
        <w:tc>
          <w:tcPr>
            <w:tcW w:w="1349" w:type="dxa"/>
            <w:vAlign w:val="top"/>
          </w:tcPr>
          <w:p w14:paraId="1961B09B">
            <w:pPr>
              <w:pStyle w:val="6"/>
              <w:spacing w:before="124" w:line="189" w:lineRule="auto"/>
              <w:ind w:left="535"/>
            </w:pPr>
            <w:r>
              <w:rPr>
                <w:spacing w:val="2"/>
              </w:rPr>
              <w:t>48620</w:t>
            </w:r>
          </w:p>
        </w:tc>
      </w:tr>
      <w:tr w14:paraId="43147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9C288E2">
            <w:pPr>
              <w:pStyle w:val="6"/>
              <w:spacing w:before="124" w:line="189" w:lineRule="auto"/>
              <w:ind w:left="244"/>
            </w:pPr>
            <w:r>
              <w:t>80</w:t>
            </w:r>
          </w:p>
        </w:tc>
        <w:tc>
          <w:tcPr>
            <w:tcW w:w="1535" w:type="dxa"/>
            <w:vAlign w:val="top"/>
          </w:tcPr>
          <w:p w14:paraId="765E9FF9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2C54927">
            <w:pPr>
              <w:pStyle w:val="6"/>
              <w:spacing w:before="35" w:line="222" w:lineRule="auto"/>
              <w:ind w:left="376" w:right="20" w:hanging="346"/>
            </w:pPr>
            <w:r>
              <w:rPr>
                <w:spacing w:val="4"/>
              </w:rPr>
              <w:t>娄底市众利农机专业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350A5B70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轮式拖拉机</w:t>
            </w:r>
          </w:p>
        </w:tc>
        <w:tc>
          <w:tcPr>
            <w:tcW w:w="1554" w:type="dxa"/>
            <w:vAlign w:val="top"/>
          </w:tcPr>
          <w:p w14:paraId="2FDF16C1">
            <w:pPr>
              <w:pStyle w:val="6"/>
              <w:spacing w:before="106" w:line="229" w:lineRule="auto"/>
              <w:ind w:left="89"/>
            </w:pPr>
            <w:r>
              <w:rPr>
                <w:spacing w:val="4"/>
              </w:rPr>
              <w:t>潍坊昊田农业装备有限公司</w:t>
            </w:r>
          </w:p>
        </w:tc>
        <w:tc>
          <w:tcPr>
            <w:tcW w:w="1324" w:type="dxa"/>
            <w:vAlign w:val="top"/>
          </w:tcPr>
          <w:p w14:paraId="70A2447C">
            <w:pPr>
              <w:pStyle w:val="6"/>
              <w:spacing w:before="106" w:line="228" w:lineRule="auto"/>
              <w:ind w:left="378"/>
            </w:pPr>
            <w:r>
              <w:rPr>
                <w:spacing w:val="4"/>
              </w:rPr>
              <w:t>轮式拖拉机</w:t>
            </w:r>
          </w:p>
        </w:tc>
        <w:tc>
          <w:tcPr>
            <w:tcW w:w="1496" w:type="dxa"/>
            <w:vAlign w:val="top"/>
          </w:tcPr>
          <w:p w14:paraId="0ADBCAFE">
            <w:pPr>
              <w:pStyle w:val="6"/>
              <w:spacing w:before="124" w:line="189" w:lineRule="auto"/>
              <w:ind w:left="607"/>
            </w:pPr>
            <w:r>
              <w:t>SE</w:t>
            </w:r>
            <w:r>
              <w:rPr>
                <w:spacing w:val="3"/>
              </w:rPr>
              <w:t>704</w:t>
            </w:r>
          </w:p>
        </w:tc>
        <w:tc>
          <w:tcPr>
            <w:tcW w:w="1679" w:type="dxa"/>
            <w:vAlign w:val="top"/>
          </w:tcPr>
          <w:p w14:paraId="48B1C633">
            <w:pPr>
              <w:pStyle w:val="6"/>
              <w:spacing w:before="106" w:line="228" w:lineRule="auto"/>
              <w:ind w:left="213"/>
            </w:pPr>
            <w:r>
              <w:rPr>
                <w:spacing w:val="4"/>
              </w:rPr>
              <w:t>江永县合意农机有限公司</w:t>
            </w:r>
          </w:p>
        </w:tc>
        <w:tc>
          <w:tcPr>
            <w:tcW w:w="1036" w:type="dxa"/>
            <w:vAlign w:val="top"/>
          </w:tcPr>
          <w:p w14:paraId="0C58FC6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8FDE49">
            <w:pPr>
              <w:pStyle w:val="6"/>
              <w:spacing w:before="124" w:line="189" w:lineRule="auto"/>
              <w:ind w:left="294"/>
            </w:pPr>
            <w:r>
              <w:rPr>
                <w:spacing w:val="2"/>
              </w:rPr>
              <w:t>60000</w:t>
            </w:r>
          </w:p>
        </w:tc>
        <w:tc>
          <w:tcPr>
            <w:tcW w:w="796" w:type="dxa"/>
            <w:vAlign w:val="top"/>
          </w:tcPr>
          <w:p w14:paraId="0EC5EB7D">
            <w:pPr>
              <w:pStyle w:val="6"/>
              <w:spacing w:before="124" w:line="190" w:lineRule="auto"/>
              <w:ind w:left="290"/>
            </w:pPr>
            <w:r>
              <w:rPr>
                <w:spacing w:val="1"/>
              </w:rPr>
              <w:t>9100</w:t>
            </w:r>
          </w:p>
        </w:tc>
        <w:tc>
          <w:tcPr>
            <w:tcW w:w="1349" w:type="dxa"/>
            <w:vAlign w:val="top"/>
          </w:tcPr>
          <w:p w14:paraId="445E63C1">
            <w:pPr>
              <w:pStyle w:val="6"/>
              <w:spacing w:before="124" w:line="190" w:lineRule="auto"/>
              <w:ind w:left="567"/>
            </w:pPr>
            <w:r>
              <w:rPr>
                <w:spacing w:val="1"/>
              </w:rPr>
              <w:t>9100</w:t>
            </w:r>
          </w:p>
        </w:tc>
      </w:tr>
    </w:tbl>
    <w:p w14:paraId="47DCF494">
      <w:pPr>
        <w:rPr>
          <w:rFonts w:ascii="Arial"/>
          <w:sz w:val="21"/>
        </w:rPr>
      </w:pPr>
    </w:p>
    <w:p w14:paraId="21C9B7A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70172B8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7089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13AFA0D">
            <w:pPr>
              <w:pStyle w:val="6"/>
              <w:spacing w:before="120" w:line="190" w:lineRule="auto"/>
              <w:ind w:left="244"/>
            </w:pPr>
            <w:r>
              <w:t>81</w:t>
            </w:r>
          </w:p>
        </w:tc>
        <w:tc>
          <w:tcPr>
            <w:tcW w:w="1535" w:type="dxa"/>
            <w:vAlign w:val="top"/>
          </w:tcPr>
          <w:p w14:paraId="5CB2C949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76D415C9">
            <w:pPr>
              <w:pStyle w:val="6"/>
              <w:spacing w:before="102" w:line="230" w:lineRule="auto"/>
              <w:ind w:left="378"/>
            </w:pPr>
            <w:r>
              <w:rPr>
                <w:spacing w:val="2"/>
              </w:rPr>
              <w:t>贺绍昌</w:t>
            </w:r>
          </w:p>
        </w:tc>
        <w:tc>
          <w:tcPr>
            <w:tcW w:w="1180" w:type="dxa"/>
            <w:vAlign w:val="top"/>
          </w:tcPr>
          <w:p w14:paraId="4F0AEC7A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D79FB9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260AC4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CF6D1D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2AD7E2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2E6869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E71D4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916777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F40AF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4897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3D060B">
            <w:pPr>
              <w:pStyle w:val="6"/>
              <w:spacing w:before="115" w:line="189" w:lineRule="auto"/>
              <w:ind w:left="244"/>
            </w:pPr>
            <w:r>
              <w:t>82</w:t>
            </w:r>
          </w:p>
        </w:tc>
        <w:tc>
          <w:tcPr>
            <w:tcW w:w="1535" w:type="dxa"/>
            <w:vAlign w:val="top"/>
          </w:tcPr>
          <w:p w14:paraId="6278229B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87AB0C7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李才能</w:t>
            </w:r>
          </w:p>
        </w:tc>
        <w:tc>
          <w:tcPr>
            <w:tcW w:w="1180" w:type="dxa"/>
            <w:vAlign w:val="top"/>
          </w:tcPr>
          <w:p w14:paraId="65010DF4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EF0466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3920F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963829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3B969D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CE1E1C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F2DF0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69686B27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309FC2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05274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D2823A">
            <w:pPr>
              <w:pStyle w:val="6"/>
              <w:spacing w:before="116" w:line="189" w:lineRule="auto"/>
              <w:ind w:left="244"/>
            </w:pPr>
            <w:r>
              <w:t>83</w:t>
            </w:r>
          </w:p>
        </w:tc>
        <w:tc>
          <w:tcPr>
            <w:tcW w:w="1535" w:type="dxa"/>
            <w:vAlign w:val="top"/>
          </w:tcPr>
          <w:p w14:paraId="7A11E241">
            <w:pPr>
              <w:pStyle w:val="6"/>
              <w:spacing w:before="97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3CA257B1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彭飞来</w:t>
            </w:r>
          </w:p>
        </w:tc>
        <w:tc>
          <w:tcPr>
            <w:tcW w:w="1180" w:type="dxa"/>
            <w:vAlign w:val="top"/>
          </w:tcPr>
          <w:p w14:paraId="14E7FD51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F1FEACC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430CB6F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09EFEB5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BCF3F14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9BA57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DCD22C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95BA36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D72D52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EBF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E2CB46">
            <w:pPr>
              <w:pStyle w:val="6"/>
              <w:spacing w:before="116" w:line="189" w:lineRule="auto"/>
              <w:ind w:left="244"/>
            </w:pPr>
            <w:r>
              <w:t>84</w:t>
            </w:r>
          </w:p>
        </w:tc>
        <w:tc>
          <w:tcPr>
            <w:tcW w:w="1535" w:type="dxa"/>
            <w:vAlign w:val="top"/>
          </w:tcPr>
          <w:p w14:paraId="3DCF7BFE">
            <w:pPr>
              <w:pStyle w:val="6"/>
              <w:spacing w:before="98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3D262C1C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周来光</w:t>
            </w:r>
          </w:p>
        </w:tc>
        <w:tc>
          <w:tcPr>
            <w:tcW w:w="1180" w:type="dxa"/>
            <w:vAlign w:val="top"/>
          </w:tcPr>
          <w:p w14:paraId="3F3321D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8EA655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D91332D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48EB10C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F7BF03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2E0AAD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1374B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63B4DD63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50A930D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3FE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DD6168">
            <w:pPr>
              <w:pStyle w:val="6"/>
              <w:spacing w:before="116" w:line="189" w:lineRule="auto"/>
              <w:ind w:left="244"/>
            </w:pPr>
            <w:r>
              <w:t>85</w:t>
            </w:r>
          </w:p>
        </w:tc>
        <w:tc>
          <w:tcPr>
            <w:tcW w:w="1535" w:type="dxa"/>
            <w:vAlign w:val="top"/>
          </w:tcPr>
          <w:p w14:paraId="506C6EEC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270A5A8">
            <w:pPr>
              <w:pStyle w:val="6"/>
              <w:spacing w:before="98" w:line="228" w:lineRule="auto"/>
              <w:ind w:left="376"/>
            </w:pPr>
            <w:r>
              <w:rPr>
                <w:spacing w:val="3"/>
              </w:rPr>
              <w:t>谢才华</w:t>
            </w:r>
          </w:p>
        </w:tc>
        <w:tc>
          <w:tcPr>
            <w:tcW w:w="1180" w:type="dxa"/>
            <w:vAlign w:val="top"/>
          </w:tcPr>
          <w:p w14:paraId="5524D2DC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5010AD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46F67AA4">
            <w:pPr>
              <w:pStyle w:val="6"/>
              <w:spacing w:before="98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1E9CA07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C0A71D7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88AE90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0ADF0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232142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C8353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BF89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C70BA8">
            <w:pPr>
              <w:pStyle w:val="6"/>
              <w:spacing w:before="117" w:line="189" w:lineRule="auto"/>
              <w:ind w:left="244"/>
            </w:pPr>
            <w:r>
              <w:t>86</w:t>
            </w:r>
          </w:p>
        </w:tc>
        <w:tc>
          <w:tcPr>
            <w:tcW w:w="1535" w:type="dxa"/>
            <w:vAlign w:val="top"/>
          </w:tcPr>
          <w:p w14:paraId="522325E0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CD01D73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胡建冬</w:t>
            </w:r>
          </w:p>
        </w:tc>
        <w:tc>
          <w:tcPr>
            <w:tcW w:w="1180" w:type="dxa"/>
            <w:vAlign w:val="top"/>
          </w:tcPr>
          <w:p w14:paraId="260B5322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DE72EC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960811A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7CCB0D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8597DB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6A42CEC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18820F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10928A1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B414ED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2742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02A745">
            <w:pPr>
              <w:pStyle w:val="6"/>
              <w:spacing w:before="117" w:line="189" w:lineRule="auto"/>
              <w:ind w:left="244"/>
            </w:pPr>
            <w:r>
              <w:t>87</w:t>
            </w:r>
          </w:p>
        </w:tc>
        <w:tc>
          <w:tcPr>
            <w:tcW w:w="1535" w:type="dxa"/>
            <w:vAlign w:val="top"/>
          </w:tcPr>
          <w:p w14:paraId="1626D8E0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ECC1B8B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谢许华</w:t>
            </w:r>
          </w:p>
        </w:tc>
        <w:tc>
          <w:tcPr>
            <w:tcW w:w="1180" w:type="dxa"/>
            <w:vAlign w:val="top"/>
          </w:tcPr>
          <w:p w14:paraId="4111C932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F6BDA3E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5BF4BBE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CFFBDC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D06F03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CFBF88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C977CD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5A3B0A2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4A0FE0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D625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F73CE2">
            <w:pPr>
              <w:pStyle w:val="6"/>
              <w:spacing w:before="117" w:line="189" w:lineRule="auto"/>
              <w:ind w:left="244"/>
            </w:pPr>
            <w:r>
              <w:t>88</w:t>
            </w:r>
          </w:p>
        </w:tc>
        <w:tc>
          <w:tcPr>
            <w:tcW w:w="1535" w:type="dxa"/>
            <w:vAlign w:val="top"/>
          </w:tcPr>
          <w:p w14:paraId="79843B34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50122FA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邓雄国</w:t>
            </w:r>
          </w:p>
        </w:tc>
        <w:tc>
          <w:tcPr>
            <w:tcW w:w="1180" w:type="dxa"/>
            <w:vAlign w:val="top"/>
          </w:tcPr>
          <w:p w14:paraId="2FA26E3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A072EE3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332EF3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57BF8F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75363C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CF908B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D6044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2918794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EC8BC60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079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277204">
            <w:pPr>
              <w:pStyle w:val="6"/>
              <w:spacing w:before="118" w:line="189" w:lineRule="auto"/>
              <w:ind w:left="244"/>
            </w:pPr>
            <w:r>
              <w:t>89</w:t>
            </w:r>
          </w:p>
        </w:tc>
        <w:tc>
          <w:tcPr>
            <w:tcW w:w="1535" w:type="dxa"/>
            <w:vAlign w:val="top"/>
          </w:tcPr>
          <w:p w14:paraId="0330D665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FED66E9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邓伟中</w:t>
            </w:r>
          </w:p>
        </w:tc>
        <w:tc>
          <w:tcPr>
            <w:tcW w:w="1180" w:type="dxa"/>
            <w:vAlign w:val="top"/>
          </w:tcPr>
          <w:p w14:paraId="4AE5D9D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22D7B5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234913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2DDF43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695A92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42CD30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F867BE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EFCF8CE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EF4CFC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861C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C06886">
            <w:pPr>
              <w:pStyle w:val="6"/>
              <w:spacing w:before="119" w:line="189" w:lineRule="auto"/>
              <w:ind w:left="244"/>
            </w:pPr>
            <w:r>
              <w:t>90</w:t>
            </w:r>
          </w:p>
        </w:tc>
        <w:tc>
          <w:tcPr>
            <w:tcW w:w="1535" w:type="dxa"/>
            <w:vAlign w:val="top"/>
          </w:tcPr>
          <w:p w14:paraId="3A93E6C2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AC1A7B3">
            <w:pPr>
              <w:pStyle w:val="6"/>
              <w:spacing w:before="100" w:line="230" w:lineRule="auto"/>
              <w:ind w:left="433"/>
            </w:pPr>
            <w:r>
              <w:rPr>
                <w:spacing w:val="3"/>
              </w:rPr>
              <w:t>刘辉</w:t>
            </w:r>
          </w:p>
        </w:tc>
        <w:tc>
          <w:tcPr>
            <w:tcW w:w="1180" w:type="dxa"/>
            <w:vAlign w:val="top"/>
          </w:tcPr>
          <w:p w14:paraId="2456178D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29C711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294996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51A1F3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6A92B5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B11881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B6E4D3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FCF2791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2DA84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CA9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42B45C">
            <w:pPr>
              <w:pStyle w:val="6"/>
              <w:spacing w:before="118" w:line="190" w:lineRule="auto"/>
              <w:ind w:left="244"/>
            </w:pPr>
            <w:r>
              <w:t>91</w:t>
            </w:r>
          </w:p>
        </w:tc>
        <w:tc>
          <w:tcPr>
            <w:tcW w:w="1535" w:type="dxa"/>
            <w:vAlign w:val="top"/>
          </w:tcPr>
          <w:p w14:paraId="2101BE0E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3547C2D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谢正成</w:t>
            </w:r>
          </w:p>
        </w:tc>
        <w:tc>
          <w:tcPr>
            <w:tcW w:w="1180" w:type="dxa"/>
            <w:vAlign w:val="top"/>
          </w:tcPr>
          <w:p w14:paraId="1047AD2D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02B397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444C547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8DDE06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64038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E7FBDE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2CEF16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1ED67E46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C98AC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03A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E0CF19">
            <w:pPr>
              <w:pStyle w:val="6"/>
              <w:spacing w:before="119" w:line="189" w:lineRule="auto"/>
              <w:ind w:left="244"/>
            </w:pPr>
            <w:r>
              <w:t>92</w:t>
            </w:r>
          </w:p>
        </w:tc>
        <w:tc>
          <w:tcPr>
            <w:tcW w:w="1535" w:type="dxa"/>
            <w:vAlign w:val="top"/>
          </w:tcPr>
          <w:p w14:paraId="37A6EFA5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241A0F6">
            <w:pPr>
              <w:pStyle w:val="6"/>
              <w:spacing w:before="101" w:line="229" w:lineRule="auto"/>
              <w:ind w:left="391"/>
            </w:pPr>
            <w:r>
              <w:rPr>
                <w:spacing w:val="-2"/>
              </w:rPr>
              <w:t>曾付秋</w:t>
            </w:r>
          </w:p>
        </w:tc>
        <w:tc>
          <w:tcPr>
            <w:tcW w:w="1180" w:type="dxa"/>
            <w:vAlign w:val="top"/>
          </w:tcPr>
          <w:p w14:paraId="710301C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C73D2D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A5B265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EA745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CF47D8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3ABF06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5228A0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D2875A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A65648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843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E9F004">
            <w:pPr>
              <w:pStyle w:val="6"/>
              <w:spacing w:before="119" w:line="189" w:lineRule="auto"/>
              <w:ind w:left="244"/>
            </w:pPr>
            <w:r>
              <w:t>93</w:t>
            </w:r>
          </w:p>
        </w:tc>
        <w:tc>
          <w:tcPr>
            <w:tcW w:w="1535" w:type="dxa"/>
            <w:vAlign w:val="top"/>
          </w:tcPr>
          <w:p w14:paraId="19D0D455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FD1DCE4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刘桃华</w:t>
            </w:r>
          </w:p>
        </w:tc>
        <w:tc>
          <w:tcPr>
            <w:tcW w:w="1180" w:type="dxa"/>
            <w:vAlign w:val="top"/>
          </w:tcPr>
          <w:p w14:paraId="00ECCF9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74080A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AECDA6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5FC19A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246E4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EE38F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6EC56E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1458</w:t>
            </w:r>
          </w:p>
        </w:tc>
        <w:tc>
          <w:tcPr>
            <w:tcW w:w="796" w:type="dxa"/>
            <w:vAlign w:val="top"/>
          </w:tcPr>
          <w:p w14:paraId="115FC23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47928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E191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0BAF86">
            <w:pPr>
              <w:pStyle w:val="6"/>
              <w:spacing w:before="120" w:line="189" w:lineRule="auto"/>
              <w:ind w:left="244"/>
            </w:pPr>
            <w:r>
              <w:t>94</w:t>
            </w:r>
          </w:p>
        </w:tc>
        <w:tc>
          <w:tcPr>
            <w:tcW w:w="1535" w:type="dxa"/>
            <w:vAlign w:val="top"/>
          </w:tcPr>
          <w:p w14:paraId="7E756BCB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D81363E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朱应阳</w:t>
            </w:r>
          </w:p>
        </w:tc>
        <w:tc>
          <w:tcPr>
            <w:tcW w:w="1180" w:type="dxa"/>
            <w:vAlign w:val="top"/>
          </w:tcPr>
          <w:p w14:paraId="1E2ECB4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1AFE548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1333DB98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2E2DD71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4A1458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EFB0B8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E9330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46586534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0357EE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6971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85FD7B">
            <w:pPr>
              <w:pStyle w:val="6"/>
              <w:spacing w:before="120" w:line="189" w:lineRule="auto"/>
              <w:ind w:left="244"/>
            </w:pPr>
            <w:r>
              <w:t>95</w:t>
            </w:r>
          </w:p>
        </w:tc>
        <w:tc>
          <w:tcPr>
            <w:tcW w:w="1535" w:type="dxa"/>
            <w:vAlign w:val="top"/>
          </w:tcPr>
          <w:p w14:paraId="23B858F4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3628B61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王国兴</w:t>
            </w:r>
          </w:p>
        </w:tc>
        <w:tc>
          <w:tcPr>
            <w:tcW w:w="1180" w:type="dxa"/>
            <w:vAlign w:val="top"/>
          </w:tcPr>
          <w:p w14:paraId="3521874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435396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1D99CF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DAB76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195569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7EC196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72B02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4D07F6D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B5BAB1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FACD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1EDE92">
            <w:pPr>
              <w:pStyle w:val="6"/>
              <w:spacing w:before="121" w:line="189" w:lineRule="auto"/>
              <w:ind w:left="244"/>
            </w:pPr>
            <w:r>
              <w:t>96</w:t>
            </w:r>
          </w:p>
        </w:tc>
        <w:tc>
          <w:tcPr>
            <w:tcW w:w="1535" w:type="dxa"/>
            <w:vAlign w:val="top"/>
          </w:tcPr>
          <w:p w14:paraId="694C4B2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1193514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朱正明</w:t>
            </w:r>
          </w:p>
        </w:tc>
        <w:tc>
          <w:tcPr>
            <w:tcW w:w="1180" w:type="dxa"/>
            <w:vAlign w:val="top"/>
          </w:tcPr>
          <w:p w14:paraId="1C74A78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0D82FDC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8EB51AB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BBB6FEC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C9DA5A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10731C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29A29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60C25815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F32522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4891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D39B45">
            <w:pPr>
              <w:pStyle w:val="6"/>
              <w:spacing w:before="121" w:line="189" w:lineRule="auto"/>
              <w:ind w:left="244"/>
            </w:pPr>
            <w:r>
              <w:t>97</w:t>
            </w:r>
          </w:p>
        </w:tc>
        <w:tc>
          <w:tcPr>
            <w:tcW w:w="1535" w:type="dxa"/>
            <w:vAlign w:val="top"/>
          </w:tcPr>
          <w:p w14:paraId="28A585AC">
            <w:pPr>
              <w:pStyle w:val="6"/>
              <w:spacing w:before="103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79C9764A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王国兴</w:t>
            </w:r>
          </w:p>
        </w:tc>
        <w:tc>
          <w:tcPr>
            <w:tcW w:w="1180" w:type="dxa"/>
            <w:vAlign w:val="top"/>
          </w:tcPr>
          <w:p w14:paraId="301677E5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0044F82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1436B61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35920D7">
            <w:pPr>
              <w:pStyle w:val="6"/>
              <w:spacing w:before="121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78E05DB7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BC64A7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32C49B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47E8E393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32B4C83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1F0A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32F356">
            <w:pPr>
              <w:pStyle w:val="6"/>
              <w:spacing w:before="122" w:line="189" w:lineRule="auto"/>
              <w:ind w:left="244"/>
            </w:pPr>
            <w:r>
              <w:t>98</w:t>
            </w:r>
          </w:p>
        </w:tc>
        <w:tc>
          <w:tcPr>
            <w:tcW w:w="1535" w:type="dxa"/>
            <w:vAlign w:val="top"/>
          </w:tcPr>
          <w:p w14:paraId="4DFA54DE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C4C2978">
            <w:pPr>
              <w:pStyle w:val="6"/>
              <w:spacing w:before="31" w:line="220" w:lineRule="auto"/>
              <w:ind w:left="318" w:right="20" w:hanging="288"/>
            </w:pPr>
            <w:r>
              <w:rPr>
                <w:spacing w:val="4"/>
              </w:rPr>
              <w:t>娄底市鑫露农业开发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6957E659">
            <w:pPr>
              <w:pStyle w:val="6"/>
              <w:spacing w:before="104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11CA5BE9">
            <w:pPr>
              <w:pStyle w:val="6"/>
              <w:spacing w:before="104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13C0000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32A3E116">
            <w:pPr>
              <w:pStyle w:val="6"/>
              <w:spacing w:before="121" w:line="191" w:lineRule="auto"/>
              <w:ind w:left="500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-200A</w:t>
            </w:r>
          </w:p>
        </w:tc>
        <w:tc>
          <w:tcPr>
            <w:tcW w:w="1679" w:type="dxa"/>
            <w:vAlign w:val="top"/>
          </w:tcPr>
          <w:p w14:paraId="05944992">
            <w:pPr>
              <w:pStyle w:val="6"/>
              <w:spacing w:before="104" w:line="228" w:lineRule="auto"/>
              <w:ind w:left="98"/>
            </w:pPr>
            <w:r>
              <w:rPr>
                <w:spacing w:val="4"/>
              </w:rPr>
              <w:t>涟源市民富农机销售有限公司</w:t>
            </w:r>
          </w:p>
        </w:tc>
        <w:tc>
          <w:tcPr>
            <w:tcW w:w="1036" w:type="dxa"/>
            <w:vAlign w:val="top"/>
          </w:tcPr>
          <w:p w14:paraId="53C82972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D5DCD5">
            <w:pPr>
              <w:pStyle w:val="6"/>
              <w:spacing w:before="122" w:line="189" w:lineRule="auto"/>
              <w:ind w:left="328"/>
            </w:pPr>
            <w:r>
              <w:rPr>
                <w:spacing w:val="1"/>
              </w:rPr>
              <w:t>7800</w:t>
            </w:r>
          </w:p>
        </w:tc>
        <w:tc>
          <w:tcPr>
            <w:tcW w:w="796" w:type="dxa"/>
            <w:vAlign w:val="top"/>
          </w:tcPr>
          <w:p w14:paraId="0B737019">
            <w:pPr>
              <w:pStyle w:val="6"/>
              <w:spacing w:before="121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22512555">
            <w:pPr>
              <w:pStyle w:val="6"/>
              <w:spacing w:before="121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097D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2B3782">
            <w:pPr>
              <w:pStyle w:val="6"/>
              <w:spacing w:before="122" w:line="189" w:lineRule="auto"/>
              <w:ind w:left="244"/>
            </w:pPr>
            <w:r>
              <w:t>99</w:t>
            </w:r>
          </w:p>
        </w:tc>
        <w:tc>
          <w:tcPr>
            <w:tcW w:w="1535" w:type="dxa"/>
            <w:vAlign w:val="top"/>
          </w:tcPr>
          <w:p w14:paraId="600CF400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5E28E3D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秦国兴</w:t>
            </w:r>
          </w:p>
        </w:tc>
        <w:tc>
          <w:tcPr>
            <w:tcW w:w="1180" w:type="dxa"/>
            <w:vAlign w:val="top"/>
          </w:tcPr>
          <w:p w14:paraId="3DB3D17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942E21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902348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CDA889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F7578B">
            <w:pPr>
              <w:pStyle w:val="6"/>
              <w:spacing w:before="104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34FE40C1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28BC86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C8F92E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30B68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B052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001B02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100</w:t>
            </w:r>
          </w:p>
        </w:tc>
        <w:tc>
          <w:tcPr>
            <w:tcW w:w="1535" w:type="dxa"/>
            <w:vAlign w:val="top"/>
          </w:tcPr>
          <w:p w14:paraId="463A0345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4020B9D">
            <w:pPr>
              <w:pStyle w:val="6"/>
              <w:spacing w:before="104" w:line="230" w:lineRule="auto"/>
              <w:ind w:left="378"/>
            </w:pPr>
            <w:r>
              <w:rPr>
                <w:spacing w:val="3"/>
              </w:rPr>
              <w:t>丁忠庆</w:t>
            </w:r>
          </w:p>
        </w:tc>
        <w:tc>
          <w:tcPr>
            <w:tcW w:w="1180" w:type="dxa"/>
            <w:vAlign w:val="top"/>
          </w:tcPr>
          <w:p w14:paraId="1AE6F6EA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A4E0880">
            <w:pPr>
              <w:pStyle w:val="6"/>
              <w:spacing w:before="104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6E04CB99">
            <w:pPr>
              <w:pStyle w:val="6"/>
              <w:spacing w:before="104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4D6D1B6A">
            <w:pPr>
              <w:pStyle w:val="6"/>
              <w:spacing w:before="122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0C3FE447">
            <w:pPr>
              <w:pStyle w:val="6"/>
              <w:spacing w:before="104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59A621A9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BA29BD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3400</w:t>
            </w:r>
          </w:p>
        </w:tc>
        <w:tc>
          <w:tcPr>
            <w:tcW w:w="796" w:type="dxa"/>
            <w:vAlign w:val="top"/>
          </w:tcPr>
          <w:p w14:paraId="173C3DC7">
            <w:pPr>
              <w:pStyle w:val="6"/>
              <w:spacing w:before="122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0A3319FE">
            <w:pPr>
              <w:pStyle w:val="6"/>
              <w:spacing w:before="122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251F2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CBC538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101</w:t>
            </w:r>
          </w:p>
        </w:tc>
        <w:tc>
          <w:tcPr>
            <w:tcW w:w="1535" w:type="dxa"/>
            <w:vAlign w:val="top"/>
          </w:tcPr>
          <w:p w14:paraId="178F7BE9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6D7F518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刘长江</w:t>
            </w:r>
          </w:p>
        </w:tc>
        <w:tc>
          <w:tcPr>
            <w:tcW w:w="1180" w:type="dxa"/>
            <w:vAlign w:val="top"/>
          </w:tcPr>
          <w:p w14:paraId="0991B68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CBFB2E9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888492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23C8AB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1B4563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47820E3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CF1A6D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DE3B0A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F02FF51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F208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C35ECC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102</w:t>
            </w:r>
          </w:p>
        </w:tc>
        <w:tc>
          <w:tcPr>
            <w:tcW w:w="1535" w:type="dxa"/>
            <w:vAlign w:val="top"/>
          </w:tcPr>
          <w:p w14:paraId="16AB1E4A">
            <w:pPr>
              <w:pStyle w:val="6"/>
              <w:spacing w:before="105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2C2EC0FE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周厚福</w:t>
            </w:r>
          </w:p>
        </w:tc>
        <w:tc>
          <w:tcPr>
            <w:tcW w:w="1180" w:type="dxa"/>
            <w:vAlign w:val="top"/>
          </w:tcPr>
          <w:p w14:paraId="28B76983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3FA77E5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78BCC7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CE3AE8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22A1DA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63DF6A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528467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8DAD563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EF8145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4F2D9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2312DC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103</w:t>
            </w:r>
          </w:p>
        </w:tc>
        <w:tc>
          <w:tcPr>
            <w:tcW w:w="1535" w:type="dxa"/>
            <w:vAlign w:val="top"/>
          </w:tcPr>
          <w:p w14:paraId="3BA68DA3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9667B7E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刘金南</w:t>
            </w:r>
          </w:p>
        </w:tc>
        <w:tc>
          <w:tcPr>
            <w:tcW w:w="1180" w:type="dxa"/>
            <w:vAlign w:val="top"/>
          </w:tcPr>
          <w:p w14:paraId="3898936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0BC37C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39D7557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1BF8A7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87DB56D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821E0F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F3DFF7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2B67847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DFB84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F359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5E3211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104</w:t>
            </w:r>
          </w:p>
        </w:tc>
        <w:tc>
          <w:tcPr>
            <w:tcW w:w="1535" w:type="dxa"/>
            <w:vAlign w:val="top"/>
          </w:tcPr>
          <w:p w14:paraId="3C980FFF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515E7DD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杨秀要</w:t>
            </w:r>
          </w:p>
        </w:tc>
        <w:tc>
          <w:tcPr>
            <w:tcW w:w="1180" w:type="dxa"/>
            <w:vAlign w:val="top"/>
          </w:tcPr>
          <w:p w14:paraId="4E1E06D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AD5292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E07187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461CB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1E588B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B9B2A2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9D13F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192E3D9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8CFD18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250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D95C0E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105</w:t>
            </w:r>
          </w:p>
        </w:tc>
        <w:tc>
          <w:tcPr>
            <w:tcW w:w="1535" w:type="dxa"/>
            <w:vAlign w:val="top"/>
          </w:tcPr>
          <w:p w14:paraId="05AC7CD2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000E85B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李祝香</w:t>
            </w:r>
          </w:p>
        </w:tc>
        <w:tc>
          <w:tcPr>
            <w:tcW w:w="1180" w:type="dxa"/>
            <w:vAlign w:val="top"/>
          </w:tcPr>
          <w:p w14:paraId="25BED17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05C7E65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415E8A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BFC0C9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15CD6D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C2E866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B23991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1D9596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D9E4F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BEDF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9965C35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106</w:t>
            </w:r>
          </w:p>
        </w:tc>
        <w:tc>
          <w:tcPr>
            <w:tcW w:w="1535" w:type="dxa"/>
            <w:vAlign w:val="top"/>
          </w:tcPr>
          <w:p w14:paraId="0A071981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934BCA8">
            <w:pPr>
              <w:pStyle w:val="6"/>
              <w:spacing w:before="107" w:line="228" w:lineRule="auto"/>
              <w:ind w:left="376"/>
            </w:pPr>
            <w:r>
              <w:rPr>
                <w:spacing w:val="3"/>
              </w:rPr>
              <w:t>毛盛才</w:t>
            </w:r>
          </w:p>
        </w:tc>
        <w:tc>
          <w:tcPr>
            <w:tcW w:w="1180" w:type="dxa"/>
            <w:vAlign w:val="top"/>
          </w:tcPr>
          <w:p w14:paraId="13116D8D">
            <w:pPr>
              <w:pStyle w:val="6"/>
              <w:spacing w:before="10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CFF95EC">
            <w:pPr>
              <w:pStyle w:val="6"/>
              <w:spacing w:before="107" w:line="228" w:lineRule="auto"/>
              <w:ind w:left="33"/>
            </w:pPr>
            <w:r>
              <w:rPr>
                <w:spacing w:val="4"/>
              </w:rPr>
              <w:t>郑州市华龙农牧机械有限公司</w:t>
            </w:r>
          </w:p>
        </w:tc>
        <w:tc>
          <w:tcPr>
            <w:tcW w:w="1324" w:type="dxa"/>
            <w:vAlign w:val="top"/>
          </w:tcPr>
          <w:p w14:paraId="532D3207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9EFC9DF">
            <w:pPr>
              <w:pStyle w:val="6"/>
              <w:spacing w:before="125" w:line="189" w:lineRule="auto"/>
              <w:ind w:left="607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7EE2E7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9563D9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85D100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B576B36">
            <w:pPr>
              <w:pStyle w:val="6"/>
              <w:spacing w:before="124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161AE505">
            <w:pPr>
              <w:pStyle w:val="6"/>
              <w:spacing w:before="124" w:line="190" w:lineRule="auto"/>
              <w:ind w:left="598"/>
            </w:pPr>
            <w:r>
              <w:t>710</w:t>
            </w:r>
          </w:p>
        </w:tc>
      </w:tr>
      <w:tr w14:paraId="155D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F6411F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107</w:t>
            </w:r>
          </w:p>
        </w:tc>
        <w:tc>
          <w:tcPr>
            <w:tcW w:w="1535" w:type="dxa"/>
            <w:vAlign w:val="top"/>
          </w:tcPr>
          <w:p w14:paraId="772D2730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2D0E9F0">
            <w:pPr>
              <w:pStyle w:val="6"/>
              <w:spacing w:before="106" w:line="230" w:lineRule="auto"/>
              <w:ind w:left="378"/>
            </w:pPr>
            <w:r>
              <w:rPr>
                <w:spacing w:val="2"/>
              </w:rPr>
              <w:t>贺迪武</w:t>
            </w:r>
          </w:p>
        </w:tc>
        <w:tc>
          <w:tcPr>
            <w:tcW w:w="1180" w:type="dxa"/>
            <w:vAlign w:val="top"/>
          </w:tcPr>
          <w:p w14:paraId="6BC8001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382FA5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5AE20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6F870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391E78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BD2975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82F68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1250</w:t>
            </w:r>
          </w:p>
        </w:tc>
        <w:tc>
          <w:tcPr>
            <w:tcW w:w="796" w:type="dxa"/>
            <w:vAlign w:val="top"/>
          </w:tcPr>
          <w:p w14:paraId="77A0671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BF669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A26C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F552EAE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108</w:t>
            </w:r>
          </w:p>
        </w:tc>
        <w:tc>
          <w:tcPr>
            <w:tcW w:w="1535" w:type="dxa"/>
            <w:vAlign w:val="top"/>
          </w:tcPr>
          <w:p w14:paraId="1ECF90CD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9E1B967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钟仁义</w:t>
            </w:r>
          </w:p>
        </w:tc>
        <w:tc>
          <w:tcPr>
            <w:tcW w:w="1180" w:type="dxa"/>
            <w:vAlign w:val="top"/>
          </w:tcPr>
          <w:p w14:paraId="7745388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615C9B1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4AF7AA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F2B0D9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199E5D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7361CB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1DD7D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C4D99C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2C233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28B03675">
      <w:pPr>
        <w:rPr>
          <w:rFonts w:ascii="Arial"/>
          <w:sz w:val="21"/>
        </w:rPr>
      </w:pPr>
    </w:p>
    <w:p w14:paraId="36984EC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3DD8103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10E04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B77FF45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109</w:t>
            </w:r>
          </w:p>
        </w:tc>
        <w:tc>
          <w:tcPr>
            <w:tcW w:w="1535" w:type="dxa"/>
            <w:vAlign w:val="top"/>
          </w:tcPr>
          <w:p w14:paraId="4233D14F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81C5648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黄小文</w:t>
            </w:r>
          </w:p>
        </w:tc>
        <w:tc>
          <w:tcPr>
            <w:tcW w:w="1180" w:type="dxa"/>
            <w:vAlign w:val="top"/>
          </w:tcPr>
          <w:p w14:paraId="698A710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EC4195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F316E2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A84C58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1B59D9E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049078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AC8DF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7E9F1BB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6D8BF4D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9A8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324E84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110</w:t>
            </w:r>
          </w:p>
        </w:tc>
        <w:tc>
          <w:tcPr>
            <w:tcW w:w="1535" w:type="dxa"/>
            <w:vAlign w:val="top"/>
          </w:tcPr>
          <w:p w14:paraId="0F200BDA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F7F9A28">
            <w:pPr>
              <w:pStyle w:val="6"/>
              <w:spacing w:before="97" w:line="228" w:lineRule="auto"/>
              <w:ind w:left="382"/>
            </w:pPr>
            <w:r>
              <w:rPr>
                <w:spacing w:val="1"/>
              </w:rPr>
              <w:t>陈福秋</w:t>
            </w:r>
          </w:p>
        </w:tc>
        <w:tc>
          <w:tcPr>
            <w:tcW w:w="1180" w:type="dxa"/>
            <w:vAlign w:val="top"/>
          </w:tcPr>
          <w:p w14:paraId="75EC0EC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D4F3F6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1DBDDF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E79E2D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880DC3B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4E4E00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A6D9B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16EB19D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59B490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0B6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614345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111</w:t>
            </w:r>
          </w:p>
        </w:tc>
        <w:tc>
          <w:tcPr>
            <w:tcW w:w="1535" w:type="dxa"/>
            <w:vAlign w:val="top"/>
          </w:tcPr>
          <w:p w14:paraId="1BE45F5B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0F96394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彭建光</w:t>
            </w:r>
          </w:p>
        </w:tc>
        <w:tc>
          <w:tcPr>
            <w:tcW w:w="1180" w:type="dxa"/>
            <w:vAlign w:val="top"/>
          </w:tcPr>
          <w:p w14:paraId="099A6BFD">
            <w:pPr>
              <w:pStyle w:val="6"/>
              <w:spacing w:before="97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2EC33EC">
            <w:pPr>
              <w:pStyle w:val="6"/>
              <w:spacing w:before="25" w:line="225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71BE73A">
            <w:pPr>
              <w:pStyle w:val="6"/>
              <w:spacing w:before="97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F3C48CE">
            <w:pPr>
              <w:pStyle w:val="6"/>
              <w:spacing w:before="116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5FEE00B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CC32EA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A04059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711B3B4">
            <w:pPr>
              <w:pStyle w:val="6"/>
              <w:spacing w:before="116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0116B34">
            <w:pPr>
              <w:pStyle w:val="6"/>
              <w:spacing w:before="116" w:line="189" w:lineRule="auto"/>
              <w:ind w:left="598"/>
            </w:pPr>
            <w:r>
              <w:t>500</w:t>
            </w:r>
          </w:p>
        </w:tc>
      </w:tr>
      <w:tr w14:paraId="17089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26C8EE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112</w:t>
            </w:r>
          </w:p>
        </w:tc>
        <w:tc>
          <w:tcPr>
            <w:tcW w:w="1535" w:type="dxa"/>
            <w:vAlign w:val="top"/>
          </w:tcPr>
          <w:p w14:paraId="166B4AA0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7DD4A88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刘建国</w:t>
            </w:r>
          </w:p>
        </w:tc>
        <w:tc>
          <w:tcPr>
            <w:tcW w:w="1180" w:type="dxa"/>
            <w:vAlign w:val="top"/>
          </w:tcPr>
          <w:p w14:paraId="7141EE3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D3F5A5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9A1E658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92A3EFC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1ADD6AD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F47F61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76A8A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A5B8F60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71665D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38E3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708C1E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113</w:t>
            </w:r>
          </w:p>
        </w:tc>
        <w:tc>
          <w:tcPr>
            <w:tcW w:w="1535" w:type="dxa"/>
            <w:vAlign w:val="top"/>
          </w:tcPr>
          <w:p w14:paraId="0F6D87FB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A1A7F93">
            <w:pPr>
              <w:pStyle w:val="6"/>
              <w:spacing w:before="98" w:line="229" w:lineRule="auto"/>
              <w:ind w:left="375"/>
            </w:pPr>
            <w:r>
              <w:rPr>
                <w:spacing w:val="3"/>
              </w:rPr>
              <w:t>邓共和</w:t>
            </w:r>
          </w:p>
        </w:tc>
        <w:tc>
          <w:tcPr>
            <w:tcW w:w="1180" w:type="dxa"/>
            <w:vAlign w:val="top"/>
          </w:tcPr>
          <w:p w14:paraId="181FD606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BDE8A4A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071974D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F28C95B">
            <w:pPr>
              <w:pStyle w:val="6"/>
              <w:spacing w:before="116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2F4D687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341B78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31737C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122909F8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836CB42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02A06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AA33B6">
            <w:pPr>
              <w:pStyle w:val="6"/>
              <w:spacing w:before="116" w:line="190" w:lineRule="auto"/>
              <w:ind w:left="223"/>
            </w:pPr>
            <w:r>
              <w:rPr>
                <w:spacing w:val="-2"/>
              </w:rPr>
              <w:t>114</w:t>
            </w:r>
          </w:p>
        </w:tc>
        <w:tc>
          <w:tcPr>
            <w:tcW w:w="1535" w:type="dxa"/>
            <w:vAlign w:val="top"/>
          </w:tcPr>
          <w:p w14:paraId="158A33A3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9C5DC1D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谢飞金</w:t>
            </w:r>
          </w:p>
        </w:tc>
        <w:tc>
          <w:tcPr>
            <w:tcW w:w="1180" w:type="dxa"/>
            <w:vAlign w:val="top"/>
          </w:tcPr>
          <w:p w14:paraId="5663889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E86880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5B48955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606B9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D2FFBAE">
            <w:pPr>
              <w:pStyle w:val="6"/>
              <w:spacing w:before="99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41FB3CF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5490BC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09F93F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4B002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8E41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220460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115</w:t>
            </w:r>
          </w:p>
        </w:tc>
        <w:tc>
          <w:tcPr>
            <w:tcW w:w="1535" w:type="dxa"/>
            <w:vAlign w:val="top"/>
          </w:tcPr>
          <w:p w14:paraId="20A9DDE6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B4C3EEA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朱伏英</w:t>
            </w:r>
          </w:p>
        </w:tc>
        <w:tc>
          <w:tcPr>
            <w:tcW w:w="1180" w:type="dxa"/>
            <w:vAlign w:val="top"/>
          </w:tcPr>
          <w:p w14:paraId="030F006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C55B56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60CBC6C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6A6BB1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A9666E">
            <w:pPr>
              <w:pStyle w:val="6"/>
              <w:spacing w:before="99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01405DA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1F19E9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C59F906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0511B7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4F3F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304E91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116</w:t>
            </w:r>
          </w:p>
        </w:tc>
        <w:tc>
          <w:tcPr>
            <w:tcW w:w="1535" w:type="dxa"/>
            <w:vAlign w:val="top"/>
          </w:tcPr>
          <w:p w14:paraId="12A573BD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58D0851">
            <w:pPr>
              <w:pStyle w:val="6"/>
              <w:spacing w:before="99" w:line="231" w:lineRule="auto"/>
              <w:ind w:left="375"/>
            </w:pPr>
            <w:r>
              <w:rPr>
                <w:spacing w:val="3"/>
              </w:rPr>
              <w:t>邓亚平</w:t>
            </w:r>
          </w:p>
        </w:tc>
        <w:tc>
          <w:tcPr>
            <w:tcW w:w="1180" w:type="dxa"/>
            <w:vAlign w:val="top"/>
          </w:tcPr>
          <w:p w14:paraId="25A58D7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77EB7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EF2A1E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AC2FC2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1E3C14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428179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BF9CC4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A6C35F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ADD39B7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B178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318C29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117</w:t>
            </w:r>
          </w:p>
        </w:tc>
        <w:tc>
          <w:tcPr>
            <w:tcW w:w="1535" w:type="dxa"/>
            <w:vAlign w:val="top"/>
          </w:tcPr>
          <w:p w14:paraId="4DA6077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C2C7C5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胡桂秋</w:t>
            </w:r>
          </w:p>
        </w:tc>
        <w:tc>
          <w:tcPr>
            <w:tcW w:w="1180" w:type="dxa"/>
            <w:vAlign w:val="top"/>
          </w:tcPr>
          <w:p w14:paraId="6D693EB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CA5F3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4DF8D9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417903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EBB8A8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A902ED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405EF6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14C7389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059E9A5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0B32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DFDA5B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118</w:t>
            </w:r>
          </w:p>
        </w:tc>
        <w:tc>
          <w:tcPr>
            <w:tcW w:w="1535" w:type="dxa"/>
            <w:vAlign w:val="top"/>
          </w:tcPr>
          <w:p w14:paraId="4BA2FFA9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BCBCB39">
            <w:pPr>
              <w:pStyle w:val="6"/>
              <w:spacing w:before="100" w:line="228" w:lineRule="auto"/>
              <w:ind w:left="382"/>
            </w:pPr>
            <w:r>
              <w:rPr>
                <w:spacing w:val="1"/>
              </w:rPr>
              <w:t>陈光荣</w:t>
            </w:r>
          </w:p>
        </w:tc>
        <w:tc>
          <w:tcPr>
            <w:tcW w:w="1180" w:type="dxa"/>
            <w:vAlign w:val="top"/>
          </w:tcPr>
          <w:p w14:paraId="62B1D3E5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276807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437B07A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556741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018592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2A6105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DFFF4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1B96B5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79F43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61CC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E872F6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119</w:t>
            </w:r>
          </w:p>
        </w:tc>
        <w:tc>
          <w:tcPr>
            <w:tcW w:w="1535" w:type="dxa"/>
            <w:vAlign w:val="top"/>
          </w:tcPr>
          <w:p w14:paraId="029C3018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A7BA9BD">
            <w:pPr>
              <w:pStyle w:val="6"/>
              <w:spacing w:before="101" w:line="228" w:lineRule="auto"/>
              <w:ind w:left="382"/>
            </w:pPr>
            <w:r>
              <w:rPr>
                <w:spacing w:val="1"/>
              </w:rPr>
              <w:t>陈四龙</w:t>
            </w:r>
          </w:p>
        </w:tc>
        <w:tc>
          <w:tcPr>
            <w:tcW w:w="1180" w:type="dxa"/>
            <w:vAlign w:val="top"/>
          </w:tcPr>
          <w:p w14:paraId="56332FBF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E3147F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607048D">
            <w:pPr>
              <w:pStyle w:val="6"/>
              <w:spacing w:before="101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9A39E1E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-8</w:t>
            </w:r>
          </w:p>
        </w:tc>
        <w:tc>
          <w:tcPr>
            <w:tcW w:w="1679" w:type="dxa"/>
            <w:vAlign w:val="top"/>
          </w:tcPr>
          <w:p w14:paraId="17DC34C6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B1E3E6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E8DBEA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6187C9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AE8FB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0060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00FA02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120</w:t>
            </w:r>
          </w:p>
        </w:tc>
        <w:tc>
          <w:tcPr>
            <w:tcW w:w="1535" w:type="dxa"/>
            <w:vAlign w:val="top"/>
          </w:tcPr>
          <w:p w14:paraId="011DA637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469199E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刘光华</w:t>
            </w:r>
          </w:p>
        </w:tc>
        <w:tc>
          <w:tcPr>
            <w:tcW w:w="1180" w:type="dxa"/>
            <w:vAlign w:val="top"/>
          </w:tcPr>
          <w:p w14:paraId="5547626D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4C28CF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B5E21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EBDDD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233A4C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D02E38D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4E73F7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59598B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21EDB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F1F4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854209">
            <w:pPr>
              <w:pStyle w:val="6"/>
              <w:spacing w:before="119" w:line="190" w:lineRule="auto"/>
              <w:ind w:left="223"/>
            </w:pPr>
            <w:r>
              <w:rPr>
                <w:spacing w:val="-2"/>
              </w:rPr>
              <w:t>121</w:t>
            </w:r>
          </w:p>
        </w:tc>
        <w:tc>
          <w:tcPr>
            <w:tcW w:w="1535" w:type="dxa"/>
            <w:vAlign w:val="top"/>
          </w:tcPr>
          <w:p w14:paraId="3ADB971C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4982EA4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刘正红</w:t>
            </w:r>
          </w:p>
        </w:tc>
        <w:tc>
          <w:tcPr>
            <w:tcW w:w="1180" w:type="dxa"/>
            <w:vAlign w:val="top"/>
          </w:tcPr>
          <w:p w14:paraId="5C7F8FBC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6CEA31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1E4CC5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AA27EE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44C507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2D8945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C83F74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296DCC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66A00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C10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B4574B">
            <w:pPr>
              <w:pStyle w:val="6"/>
              <w:spacing w:before="119" w:line="190" w:lineRule="auto"/>
              <w:ind w:left="223"/>
            </w:pPr>
            <w:r>
              <w:rPr>
                <w:spacing w:val="-2"/>
              </w:rPr>
              <w:t>122</w:t>
            </w:r>
          </w:p>
        </w:tc>
        <w:tc>
          <w:tcPr>
            <w:tcW w:w="1535" w:type="dxa"/>
            <w:vAlign w:val="top"/>
          </w:tcPr>
          <w:p w14:paraId="01C87212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2CE5DA2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刘爱忠</w:t>
            </w:r>
          </w:p>
        </w:tc>
        <w:tc>
          <w:tcPr>
            <w:tcW w:w="1180" w:type="dxa"/>
            <w:vAlign w:val="top"/>
          </w:tcPr>
          <w:p w14:paraId="7A056A6A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2E643F3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B571F1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7A6788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D1645A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BD9356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83BC6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FC3FE0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0E8B3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8709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35BC68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123</w:t>
            </w:r>
          </w:p>
        </w:tc>
        <w:tc>
          <w:tcPr>
            <w:tcW w:w="1535" w:type="dxa"/>
            <w:vAlign w:val="top"/>
          </w:tcPr>
          <w:p w14:paraId="35BE7907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CBD8901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童迪怀</w:t>
            </w:r>
          </w:p>
        </w:tc>
        <w:tc>
          <w:tcPr>
            <w:tcW w:w="1180" w:type="dxa"/>
            <w:vAlign w:val="top"/>
          </w:tcPr>
          <w:p w14:paraId="7A84F4B2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8B194D3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长沙县晨希机械有限公司</w:t>
            </w:r>
          </w:p>
        </w:tc>
        <w:tc>
          <w:tcPr>
            <w:tcW w:w="1324" w:type="dxa"/>
            <w:vAlign w:val="top"/>
          </w:tcPr>
          <w:p w14:paraId="7CFC209B">
            <w:pPr>
              <w:pStyle w:val="6"/>
              <w:spacing w:before="102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946C1C7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4-70</w:t>
            </w:r>
          </w:p>
        </w:tc>
        <w:tc>
          <w:tcPr>
            <w:tcW w:w="1679" w:type="dxa"/>
            <w:vAlign w:val="top"/>
          </w:tcPr>
          <w:p w14:paraId="434C5B6B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79BAE5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CD4F6D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2860</w:t>
            </w:r>
          </w:p>
        </w:tc>
        <w:tc>
          <w:tcPr>
            <w:tcW w:w="796" w:type="dxa"/>
            <w:vAlign w:val="top"/>
          </w:tcPr>
          <w:p w14:paraId="2D977AAF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860A386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0D15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ADC8D0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124</w:t>
            </w:r>
          </w:p>
        </w:tc>
        <w:tc>
          <w:tcPr>
            <w:tcW w:w="1535" w:type="dxa"/>
            <w:vAlign w:val="top"/>
          </w:tcPr>
          <w:p w14:paraId="5FF21A41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38B0EFF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胡新贵</w:t>
            </w:r>
          </w:p>
        </w:tc>
        <w:tc>
          <w:tcPr>
            <w:tcW w:w="1180" w:type="dxa"/>
            <w:vAlign w:val="top"/>
          </w:tcPr>
          <w:p w14:paraId="57D1789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95B5B6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30B4CA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35E45F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0298D0F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CE89C2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9BFE4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11D1C20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2AC0FED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01AEC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6F81211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125</w:t>
            </w:r>
          </w:p>
        </w:tc>
        <w:tc>
          <w:tcPr>
            <w:tcW w:w="1535" w:type="dxa"/>
            <w:vAlign w:val="top"/>
          </w:tcPr>
          <w:p w14:paraId="6234EB1A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E6646A0">
            <w:pPr>
              <w:pStyle w:val="6"/>
              <w:spacing w:before="103" w:line="228" w:lineRule="auto"/>
              <w:ind w:left="382"/>
            </w:pPr>
            <w:r>
              <w:rPr>
                <w:spacing w:val="1"/>
              </w:rPr>
              <w:t>陈有四</w:t>
            </w:r>
          </w:p>
        </w:tc>
        <w:tc>
          <w:tcPr>
            <w:tcW w:w="1180" w:type="dxa"/>
            <w:vAlign w:val="top"/>
          </w:tcPr>
          <w:p w14:paraId="7C7DF6DC">
            <w:pPr>
              <w:pStyle w:val="6"/>
              <w:spacing w:before="103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0B78AE21">
            <w:pPr>
              <w:pStyle w:val="6"/>
              <w:spacing w:before="103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00A81B2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566A12D6">
            <w:pPr>
              <w:pStyle w:val="6"/>
              <w:spacing w:before="121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007BAF81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7A63DE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CC5ADD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1F779F1A">
            <w:pPr>
              <w:pStyle w:val="6"/>
              <w:spacing w:before="121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52C4A8DD">
            <w:pPr>
              <w:pStyle w:val="6"/>
              <w:spacing w:before="121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41134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0DB91E">
            <w:pPr>
              <w:pStyle w:val="6"/>
              <w:spacing w:before="121" w:line="190" w:lineRule="auto"/>
              <w:ind w:left="223"/>
            </w:pPr>
            <w:r>
              <w:rPr>
                <w:spacing w:val="-2"/>
              </w:rPr>
              <w:t>126</w:t>
            </w:r>
          </w:p>
        </w:tc>
        <w:tc>
          <w:tcPr>
            <w:tcW w:w="1535" w:type="dxa"/>
            <w:vAlign w:val="top"/>
          </w:tcPr>
          <w:p w14:paraId="0126BAF8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7A593B8">
            <w:pPr>
              <w:pStyle w:val="6"/>
              <w:spacing w:before="104" w:line="228" w:lineRule="auto"/>
              <w:ind w:left="375"/>
            </w:pPr>
            <w:r>
              <w:rPr>
                <w:spacing w:val="3"/>
              </w:rPr>
              <w:t>刘志军</w:t>
            </w:r>
          </w:p>
        </w:tc>
        <w:tc>
          <w:tcPr>
            <w:tcW w:w="1180" w:type="dxa"/>
            <w:vAlign w:val="top"/>
          </w:tcPr>
          <w:p w14:paraId="597C3F3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DAD953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252E37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0733F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96BF065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8D93D3F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408868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8123C6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33008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210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6171CF">
            <w:pPr>
              <w:pStyle w:val="6"/>
              <w:spacing w:before="121" w:line="190" w:lineRule="auto"/>
              <w:ind w:left="223"/>
            </w:pPr>
            <w:r>
              <w:rPr>
                <w:spacing w:val="-2"/>
              </w:rPr>
              <w:t>127</w:t>
            </w:r>
          </w:p>
        </w:tc>
        <w:tc>
          <w:tcPr>
            <w:tcW w:w="1535" w:type="dxa"/>
            <w:vAlign w:val="top"/>
          </w:tcPr>
          <w:p w14:paraId="3735B5EC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AAC60F5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付新求</w:t>
            </w:r>
          </w:p>
        </w:tc>
        <w:tc>
          <w:tcPr>
            <w:tcW w:w="1180" w:type="dxa"/>
            <w:vAlign w:val="top"/>
          </w:tcPr>
          <w:p w14:paraId="06B270F9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BEF7065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D9AA40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2E3A7BE2">
            <w:pPr>
              <w:pStyle w:val="6"/>
              <w:spacing w:before="122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A0911DA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8126C9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B42CF5">
            <w:pPr>
              <w:pStyle w:val="6"/>
              <w:spacing w:before="121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2FD33A4">
            <w:pPr>
              <w:pStyle w:val="6"/>
              <w:spacing w:before="122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0030CC9">
            <w:pPr>
              <w:pStyle w:val="6"/>
              <w:spacing w:before="122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52D80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C5338F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128</w:t>
            </w:r>
          </w:p>
        </w:tc>
        <w:tc>
          <w:tcPr>
            <w:tcW w:w="1535" w:type="dxa"/>
            <w:vAlign w:val="top"/>
          </w:tcPr>
          <w:p w14:paraId="263CE368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8C411C9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付新求</w:t>
            </w:r>
          </w:p>
        </w:tc>
        <w:tc>
          <w:tcPr>
            <w:tcW w:w="1180" w:type="dxa"/>
            <w:vAlign w:val="top"/>
          </w:tcPr>
          <w:p w14:paraId="4A334ED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ABB2E5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1A0702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79FC2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65FFDB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C661E2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6BAD71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F40765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A79F3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E40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7C0DF1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129</w:t>
            </w:r>
          </w:p>
        </w:tc>
        <w:tc>
          <w:tcPr>
            <w:tcW w:w="1535" w:type="dxa"/>
            <w:vAlign w:val="top"/>
          </w:tcPr>
          <w:p w14:paraId="26D9A38A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2087E6B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胡雪强</w:t>
            </w:r>
          </w:p>
        </w:tc>
        <w:tc>
          <w:tcPr>
            <w:tcW w:w="1180" w:type="dxa"/>
            <w:vAlign w:val="top"/>
          </w:tcPr>
          <w:p w14:paraId="55C5064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4A6449B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A01F73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AF012B3">
            <w:pPr>
              <w:pStyle w:val="6"/>
              <w:spacing w:before="122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4EF22FE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E4945E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DD4B7A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19077B3D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CDD0B99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3C0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C71935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130</w:t>
            </w:r>
          </w:p>
        </w:tc>
        <w:tc>
          <w:tcPr>
            <w:tcW w:w="1535" w:type="dxa"/>
            <w:vAlign w:val="top"/>
          </w:tcPr>
          <w:p w14:paraId="7446F655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77F0008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王应钦</w:t>
            </w:r>
          </w:p>
        </w:tc>
        <w:tc>
          <w:tcPr>
            <w:tcW w:w="1180" w:type="dxa"/>
            <w:vAlign w:val="top"/>
          </w:tcPr>
          <w:p w14:paraId="52C059A4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BA3B814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F12249D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6419D23">
            <w:pPr>
              <w:pStyle w:val="6"/>
              <w:spacing w:before="123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80CECF3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3EA67D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5EFAB5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4D4C2BF9">
            <w:pPr>
              <w:pStyle w:val="6"/>
              <w:spacing w:before="123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5689D21">
            <w:pPr>
              <w:pStyle w:val="6"/>
              <w:spacing w:before="123" w:line="189" w:lineRule="auto"/>
              <w:ind w:left="598"/>
            </w:pPr>
            <w:r>
              <w:t>700</w:t>
            </w:r>
          </w:p>
        </w:tc>
      </w:tr>
      <w:tr w14:paraId="4A822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2A71AD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131</w:t>
            </w:r>
          </w:p>
        </w:tc>
        <w:tc>
          <w:tcPr>
            <w:tcW w:w="1535" w:type="dxa"/>
            <w:vAlign w:val="top"/>
          </w:tcPr>
          <w:p w14:paraId="061A26AD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3F222DA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王应钦</w:t>
            </w:r>
          </w:p>
        </w:tc>
        <w:tc>
          <w:tcPr>
            <w:tcW w:w="1180" w:type="dxa"/>
            <w:vAlign w:val="top"/>
          </w:tcPr>
          <w:p w14:paraId="60635CC3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072794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2B01A3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64737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ADC76F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AA5E02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C2A06F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C21282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3B18E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5262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5098D1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132</w:t>
            </w:r>
          </w:p>
        </w:tc>
        <w:tc>
          <w:tcPr>
            <w:tcW w:w="1535" w:type="dxa"/>
            <w:vAlign w:val="top"/>
          </w:tcPr>
          <w:p w14:paraId="75B59761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2871116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高仁周</w:t>
            </w:r>
          </w:p>
        </w:tc>
        <w:tc>
          <w:tcPr>
            <w:tcW w:w="1180" w:type="dxa"/>
            <w:vAlign w:val="top"/>
          </w:tcPr>
          <w:p w14:paraId="3A43C07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D12F0E8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9013F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AA8C2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C4FB73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8D2EA2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4D5FBC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338439E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D97EA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2232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86AE41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133</w:t>
            </w:r>
          </w:p>
        </w:tc>
        <w:tc>
          <w:tcPr>
            <w:tcW w:w="1535" w:type="dxa"/>
            <w:vAlign w:val="top"/>
          </w:tcPr>
          <w:p w14:paraId="37AF6410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0109D18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万黔光</w:t>
            </w:r>
          </w:p>
        </w:tc>
        <w:tc>
          <w:tcPr>
            <w:tcW w:w="1180" w:type="dxa"/>
            <w:vAlign w:val="top"/>
          </w:tcPr>
          <w:p w14:paraId="3A753F7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291F16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17BD61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89989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3E9C9A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F5D59D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5038BC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0B59E6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F150F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7540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3CD4FB4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134</w:t>
            </w:r>
          </w:p>
        </w:tc>
        <w:tc>
          <w:tcPr>
            <w:tcW w:w="1535" w:type="dxa"/>
            <w:vAlign w:val="top"/>
          </w:tcPr>
          <w:p w14:paraId="0D8B96EE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F5966DB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谢迪雄</w:t>
            </w:r>
          </w:p>
        </w:tc>
        <w:tc>
          <w:tcPr>
            <w:tcW w:w="1180" w:type="dxa"/>
            <w:vAlign w:val="top"/>
          </w:tcPr>
          <w:p w14:paraId="2C2BBFFC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210A292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5A8BBA13">
            <w:pPr>
              <w:pStyle w:val="6"/>
              <w:spacing w:before="107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4BC5773B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D2B664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3F820AC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9A2A3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4B978F1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D53D9E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5A3AE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B96E66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135</w:t>
            </w:r>
          </w:p>
        </w:tc>
        <w:tc>
          <w:tcPr>
            <w:tcW w:w="1535" w:type="dxa"/>
            <w:vAlign w:val="top"/>
          </w:tcPr>
          <w:p w14:paraId="79B334C3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C347A2A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陈小英</w:t>
            </w:r>
          </w:p>
        </w:tc>
        <w:tc>
          <w:tcPr>
            <w:tcW w:w="1180" w:type="dxa"/>
            <w:vAlign w:val="top"/>
          </w:tcPr>
          <w:p w14:paraId="161F78B5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37F404E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DE2589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520B0E0">
            <w:pPr>
              <w:pStyle w:val="6"/>
              <w:spacing w:before="124" w:line="190" w:lineRule="auto"/>
              <w:ind w:left="469"/>
            </w:pPr>
            <w:r>
              <w:rPr>
                <w:spacing w:val="2"/>
              </w:rPr>
              <w:t>1</w:t>
            </w:r>
            <w:r>
              <w:t>WG</w:t>
            </w:r>
            <w:r>
              <w:rPr>
                <w:spacing w:val="2"/>
              </w:rPr>
              <w:t>4.1-105</w:t>
            </w:r>
          </w:p>
        </w:tc>
        <w:tc>
          <w:tcPr>
            <w:tcW w:w="1679" w:type="dxa"/>
            <w:vAlign w:val="top"/>
          </w:tcPr>
          <w:p w14:paraId="4EB91527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2A8763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C71545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2A563D8E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89C5FAD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1CD6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CF9BAB4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136</w:t>
            </w:r>
          </w:p>
        </w:tc>
        <w:tc>
          <w:tcPr>
            <w:tcW w:w="1535" w:type="dxa"/>
            <w:vAlign w:val="top"/>
          </w:tcPr>
          <w:p w14:paraId="6FC281CE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9D45EE2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彭孝夫</w:t>
            </w:r>
          </w:p>
        </w:tc>
        <w:tc>
          <w:tcPr>
            <w:tcW w:w="1180" w:type="dxa"/>
            <w:vAlign w:val="top"/>
          </w:tcPr>
          <w:p w14:paraId="4E9D2FB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21D6EE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94EFDB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294925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37F1A5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A63DD4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81FDC2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155AE1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435EF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49595294">
      <w:pPr>
        <w:rPr>
          <w:rFonts w:ascii="Arial"/>
          <w:sz w:val="21"/>
        </w:rPr>
      </w:pPr>
    </w:p>
    <w:p w14:paraId="68E81D1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67288D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418F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F00D0CB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137</w:t>
            </w:r>
          </w:p>
        </w:tc>
        <w:tc>
          <w:tcPr>
            <w:tcW w:w="1535" w:type="dxa"/>
            <w:vAlign w:val="top"/>
          </w:tcPr>
          <w:p w14:paraId="19901890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CAE02D8">
            <w:pPr>
              <w:pStyle w:val="6"/>
              <w:spacing w:before="102" w:line="228" w:lineRule="auto"/>
              <w:ind w:left="377"/>
            </w:pPr>
            <w:r>
              <w:rPr>
                <w:spacing w:val="3"/>
              </w:rPr>
              <w:t>成建军</w:t>
            </w:r>
          </w:p>
        </w:tc>
        <w:tc>
          <w:tcPr>
            <w:tcW w:w="1180" w:type="dxa"/>
            <w:vAlign w:val="top"/>
          </w:tcPr>
          <w:p w14:paraId="4154CBA7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55432617">
            <w:pPr>
              <w:pStyle w:val="6"/>
              <w:spacing w:before="102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76E4DA5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496E1A20">
            <w:pPr>
              <w:pStyle w:val="6"/>
              <w:spacing w:before="120" w:line="191" w:lineRule="auto"/>
              <w:ind w:left="500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-200A</w:t>
            </w:r>
          </w:p>
        </w:tc>
        <w:tc>
          <w:tcPr>
            <w:tcW w:w="1679" w:type="dxa"/>
            <w:vAlign w:val="top"/>
          </w:tcPr>
          <w:p w14:paraId="00ECB867">
            <w:pPr>
              <w:pStyle w:val="6"/>
              <w:spacing w:before="30" w:line="226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C965C0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3E08B3">
            <w:pPr>
              <w:pStyle w:val="6"/>
              <w:spacing w:before="120" w:line="189" w:lineRule="auto"/>
              <w:ind w:left="328"/>
            </w:pPr>
            <w:r>
              <w:rPr>
                <w:spacing w:val="1"/>
              </w:rPr>
              <w:t>7600</w:t>
            </w:r>
          </w:p>
        </w:tc>
        <w:tc>
          <w:tcPr>
            <w:tcW w:w="796" w:type="dxa"/>
            <w:vAlign w:val="top"/>
          </w:tcPr>
          <w:p w14:paraId="214CE10D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475B30DC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5A990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C8160F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138</w:t>
            </w:r>
          </w:p>
        </w:tc>
        <w:tc>
          <w:tcPr>
            <w:tcW w:w="1535" w:type="dxa"/>
            <w:vAlign w:val="top"/>
          </w:tcPr>
          <w:p w14:paraId="3696BF4A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C6C0DD6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胡锡明</w:t>
            </w:r>
          </w:p>
        </w:tc>
        <w:tc>
          <w:tcPr>
            <w:tcW w:w="1180" w:type="dxa"/>
            <w:vAlign w:val="top"/>
          </w:tcPr>
          <w:p w14:paraId="3054C909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502B87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0E8F8DF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571810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E46E1CD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448888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89EF7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AD22001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B4E9D7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5247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EBEE37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139</w:t>
            </w:r>
          </w:p>
        </w:tc>
        <w:tc>
          <w:tcPr>
            <w:tcW w:w="1535" w:type="dxa"/>
            <w:vAlign w:val="top"/>
          </w:tcPr>
          <w:p w14:paraId="39DF430E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6A84584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胡义芳</w:t>
            </w:r>
          </w:p>
        </w:tc>
        <w:tc>
          <w:tcPr>
            <w:tcW w:w="1180" w:type="dxa"/>
            <w:vAlign w:val="top"/>
          </w:tcPr>
          <w:p w14:paraId="4CDDC03D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4D9EB8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E6776F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5310E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38ABB2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16DFD4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1B50F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D87436D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02FFF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1006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4563A7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140</w:t>
            </w:r>
          </w:p>
        </w:tc>
        <w:tc>
          <w:tcPr>
            <w:tcW w:w="1535" w:type="dxa"/>
            <w:vAlign w:val="top"/>
          </w:tcPr>
          <w:p w14:paraId="66A63821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CDB6EEF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彭幸福</w:t>
            </w:r>
          </w:p>
        </w:tc>
        <w:tc>
          <w:tcPr>
            <w:tcW w:w="1180" w:type="dxa"/>
            <w:vAlign w:val="top"/>
          </w:tcPr>
          <w:p w14:paraId="4F4B21D3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945BC2E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E224DA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142D4E8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61E85E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C47C44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83F7E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52D1E75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98E5D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6748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FA58CC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141</w:t>
            </w:r>
          </w:p>
        </w:tc>
        <w:tc>
          <w:tcPr>
            <w:tcW w:w="1535" w:type="dxa"/>
            <w:vAlign w:val="top"/>
          </w:tcPr>
          <w:p w14:paraId="349101F2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3089D45">
            <w:pPr>
              <w:pStyle w:val="6"/>
              <w:spacing w:before="98" w:line="229" w:lineRule="auto"/>
              <w:ind w:left="381"/>
            </w:pPr>
            <w:r>
              <w:rPr>
                <w:spacing w:val="2"/>
              </w:rPr>
              <w:t>喻初贵</w:t>
            </w:r>
          </w:p>
        </w:tc>
        <w:tc>
          <w:tcPr>
            <w:tcW w:w="1180" w:type="dxa"/>
            <w:vAlign w:val="top"/>
          </w:tcPr>
          <w:p w14:paraId="188FBEB5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017F29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70342D1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9E9FB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FE908B3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F713FE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6C786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7156575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6693F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7C0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FDAAD0">
            <w:pPr>
              <w:pStyle w:val="6"/>
              <w:spacing w:before="116" w:line="190" w:lineRule="auto"/>
              <w:ind w:left="223"/>
            </w:pPr>
            <w:r>
              <w:rPr>
                <w:spacing w:val="-2"/>
              </w:rPr>
              <w:t>142</w:t>
            </w:r>
          </w:p>
        </w:tc>
        <w:tc>
          <w:tcPr>
            <w:tcW w:w="1535" w:type="dxa"/>
            <w:vAlign w:val="top"/>
          </w:tcPr>
          <w:p w14:paraId="7DAEE8E4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BCE8DA2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刘定雄</w:t>
            </w:r>
          </w:p>
        </w:tc>
        <w:tc>
          <w:tcPr>
            <w:tcW w:w="1180" w:type="dxa"/>
            <w:vAlign w:val="top"/>
          </w:tcPr>
          <w:p w14:paraId="2C903C8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EC18F1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842176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7164BCC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D78408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8AF5D28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929790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7D3C69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48F8EF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9F59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D9F00DE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143</w:t>
            </w:r>
          </w:p>
        </w:tc>
        <w:tc>
          <w:tcPr>
            <w:tcW w:w="1535" w:type="dxa"/>
            <w:vAlign w:val="top"/>
          </w:tcPr>
          <w:p w14:paraId="29A7FB86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0A84283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谢金生</w:t>
            </w:r>
          </w:p>
        </w:tc>
        <w:tc>
          <w:tcPr>
            <w:tcW w:w="1180" w:type="dxa"/>
            <w:vAlign w:val="top"/>
          </w:tcPr>
          <w:p w14:paraId="50BFED11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93D95F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A07630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279D7B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FC4102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0F5840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CE612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7BB63F24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6EA8DF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311D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667D31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144</w:t>
            </w:r>
          </w:p>
        </w:tc>
        <w:tc>
          <w:tcPr>
            <w:tcW w:w="1535" w:type="dxa"/>
            <w:vAlign w:val="top"/>
          </w:tcPr>
          <w:p w14:paraId="5BBB5205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BE58D8E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刘秋来</w:t>
            </w:r>
          </w:p>
        </w:tc>
        <w:tc>
          <w:tcPr>
            <w:tcW w:w="1180" w:type="dxa"/>
            <w:vAlign w:val="top"/>
          </w:tcPr>
          <w:p w14:paraId="5D5C8EB4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D8B9D8D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0161B32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4656BC9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BB423E4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FF749C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0BD604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536CF46B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1866734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7FF74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66083C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145</w:t>
            </w:r>
          </w:p>
        </w:tc>
        <w:tc>
          <w:tcPr>
            <w:tcW w:w="1535" w:type="dxa"/>
            <w:vAlign w:val="top"/>
          </w:tcPr>
          <w:p w14:paraId="4CDC0DE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91A4433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谭亚特</w:t>
            </w:r>
          </w:p>
        </w:tc>
        <w:tc>
          <w:tcPr>
            <w:tcW w:w="1180" w:type="dxa"/>
            <w:vAlign w:val="top"/>
          </w:tcPr>
          <w:p w14:paraId="73BA9E4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57311B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E223A9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CC3CE27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409C26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0B6911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DCC2C9">
            <w:pPr>
              <w:pStyle w:val="6"/>
              <w:spacing w:before="118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4685460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22CDEA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184FC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870CCF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146</w:t>
            </w:r>
          </w:p>
        </w:tc>
        <w:tc>
          <w:tcPr>
            <w:tcW w:w="1535" w:type="dxa"/>
            <w:vAlign w:val="top"/>
          </w:tcPr>
          <w:p w14:paraId="59A95E86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A945E62">
            <w:pPr>
              <w:pStyle w:val="6"/>
              <w:spacing w:before="100" w:line="229" w:lineRule="auto"/>
              <w:ind w:left="391"/>
            </w:pPr>
            <w:r>
              <w:rPr>
                <w:spacing w:val="-2"/>
              </w:rPr>
              <w:t>曾仁桂</w:t>
            </w:r>
          </w:p>
        </w:tc>
        <w:tc>
          <w:tcPr>
            <w:tcW w:w="1180" w:type="dxa"/>
            <w:vAlign w:val="top"/>
          </w:tcPr>
          <w:p w14:paraId="23A39211">
            <w:pPr>
              <w:pStyle w:val="6"/>
              <w:spacing w:before="100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39ADAE15">
            <w:pPr>
              <w:pStyle w:val="6"/>
              <w:spacing w:before="100" w:line="228" w:lineRule="auto"/>
              <w:ind w:left="205"/>
            </w:pPr>
            <w:r>
              <w:rPr>
                <w:spacing w:val="4"/>
              </w:rPr>
              <w:t>江苏东久机械有限公司</w:t>
            </w:r>
          </w:p>
        </w:tc>
        <w:tc>
          <w:tcPr>
            <w:tcW w:w="1324" w:type="dxa"/>
            <w:vAlign w:val="top"/>
          </w:tcPr>
          <w:p w14:paraId="7E7D0C90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7270CABC">
            <w:pPr>
              <w:pStyle w:val="6"/>
              <w:spacing w:before="118" w:line="190" w:lineRule="auto"/>
              <w:ind w:left="587"/>
            </w:pPr>
            <w:r>
              <w:rPr>
                <w:spacing w:val="1"/>
              </w:rPr>
              <w:t>1G-240</w:t>
            </w:r>
          </w:p>
        </w:tc>
        <w:tc>
          <w:tcPr>
            <w:tcW w:w="1679" w:type="dxa"/>
            <w:vAlign w:val="top"/>
          </w:tcPr>
          <w:p w14:paraId="23AE04BF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娄底市丰收农机销售有限公司</w:t>
            </w:r>
          </w:p>
        </w:tc>
        <w:tc>
          <w:tcPr>
            <w:tcW w:w="1036" w:type="dxa"/>
            <w:vAlign w:val="top"/>
          </w:tcPr>
          <w:p w14:paraId="5E16194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06E53C">
            <w:pPr>
              <w:pStyle w:val="6"/>
              <w:spacing w:before="119" w:line="189" w:lineRule="auto"/>
              <w:ind w:left="328"/>
            </w:pPr>
            <w:r>
              <w:rPr>
                <w:spacing w:val="1"/>
              </w:rPr>
              <w:t>7800</w:t>
            </w:r>
          </w:p>
        </w:tc>
        <w:tc>
          <w:tcPr>
            <w:tcW w:w="796" w:type="dxa"/>
            <w:vAlign w:val="top"/>
          </w:tcPr>
          <w:p w14:paraId="1DCB278C">
            <w:pPr>
              <w:pStyle w:val="6"/>
              <w:spacing w:before="118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07684DD2">
            <w:pPr>
              <w:pStyle w:val="6"/>
              <w:spacing w:before="118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5D5E3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DD110E8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147</w:t>
            </w:r>
          </w:p>
        </w:tc>
        <w:tc>
          <w:tcPr>
            <w:tcW w:w="1535" w:type="dxa"/>
            <w:vAlign w:val="top"/>
          </w:tcPr>
          <w:p w14:paraId="7DFD2293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587F145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黄紫英</w:t>
            </w:r>
          </w:p>
        </w:tc>
        <w:tc>
          <w:tcPr>
            <w:tcW w:w="1180" w:type="dxa"/>
            <w:vAlign w:val="top"/>
          </w:tcPr>
          <w:p w14:paraId="20BEA95B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03D696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25FB40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70DD24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971F1E9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423106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EA441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A1227EC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E4EB03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8B9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73BEF7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148</w:t>
            </w:r>
          </w:p>
        </w:tc>
        <w:tc>
          <w:tcPr>
            <w:tcW w:w="1535" w:type="dxa"/>
            <w:vAlign w:val="top"/>
          </w:tcPr>
          <w:p w14:paraId="0F837691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DA9C625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王桃喜</w:t>
            </w:r>
          </w:p>
        </w:tc>
        <w:tc>
          <w:tcPr>
            <w:tcW w:w="1180" w:type="dxa"/>
            <w:vAlign w:val="top"/>
          </w:tcPr>
          <w:p w14:paraId="5A89D56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0700A0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2A66B8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494035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7351B1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A363F9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101580C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B2196A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F32C33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927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365F45">
            <w:pPr>
              <w:pStyle w:val="6"/>
              <w:spacing w:before="119" w:line="190" w:lineRule="auto"/>
              <w:ind w:left="223"/>
            </w:pPr>
            <w:r>
              <w:rPr>
                <w:spacing w:val="-2"/>
              </w:rPr>
              <w:t>149</w:t>
            </w:r>
          </w:p>
        </w:tc>
        <w:tc>
          <w:tcPr>
            <w:tcW w:w="1535" w:type="dxa"/>
            <w:vAlign w:val="top"/>
          </w:tcPr>
          <w:p w14:paraId="5E652011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39F7501">
            <w:pPr>
              <w:pStyle w:val="6"/>
              <w:spacing w:before="101" w:line="228" w:lineRule="auto"/>
              <w:ind w:left="382"/>
            </w:pPr>
            <w:r>
              <w:rPr>
                <w:spacing w:val="1"/>
              </w:rPr>
              <w:t>陈和春</w:t>
            </w:r>
          </w:p>
        </w:tc>
        <w:tc>
          <w:tcPr>
            <w:tcW w:w="1180" w:type="dxa"/>
            <w:vAlign w:val="top"/>
          </w:tcPr>
          <w:p w14:paraId="2E73A0E0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D719DB5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7745E1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232B5D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4439E9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A412D4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8D513C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0DD9799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B960AA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7395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0EEA873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150</w:t>
            </w:r>
          </w:p>
        </w:tc>
        <w:tc>
          <w:tcPr>
            <w:tcW w:w="1535" w:type="dxa"/>
            <w:vAlign w:val="top"/>
          </w:tcPr>
          <w:p w14:paraId="6BAF26A9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E40066D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肖雄辉</w:t>
            </w:r>
          </w:p>
        </w:tc>
        <w:tc>
          <w:tcPr>
            <w:tcW w:w="1180" w:type="dxa"/>
            <w:vAlign w:val="top"/>
          </w:tcPr>
          <w:p w14:paraId="412CD29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97EC15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74C348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015486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49646C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AAE3A59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1735B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64DDC9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58866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C0A4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FB3AF7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151</w:t>
            </w:r>
          </w:p>
        </w:tc>
        <w:tc>
          <w:tcPr>
            <w:tcW w:w="1535" w:type="dxa"/>
            <w:vAlign w:val="top"/>
          </w:tcPr>
          <w:p w14:paraId="3A2DB8E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525E34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康金义</w:t>
            </w:r>
          </w:p>
        </w:tc>
        <w:tc>
          <w:tcPr>
            <w:tcW w:w="1180" w:type="dxa"/>
            <w:vAlign w:val="top"/>
          </w:tcPr>
          <w:p w14:paraId="2167663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3B0E02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C8C4E4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2FDE7D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C69BC2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B5F04C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36A65B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774A4A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1A916B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9C7B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8666AD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152</w:t>
            </w:r>
          </w:p>
        </w:tc>
        <w:tc>
          <w:tcPr>
            <w:tcW w:w="1535" w:type="dxa"/>
            <w:vAlign w:val="top"/>
          </w:tcPr>
          <w:p w14:paraId="46B07CE8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186824E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康动良</w:t>
            </w:r>
          </w:p>
        </w:tc>
        <w:tc>
          <w:tcPr>
            <w:tcW w:w="1180" w:type="dxa"/>
            <w:vAlign w:val="top"/>
          </w:tcPr>
          <w:p w14:paraId="671E4C8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7D4706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EA4271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F77C4C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21622E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481AF2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64636E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4C4A2C1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A311FD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47F7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E15EDE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153</w:t>
            </w:r>
          </w:p>
        </w:tc>
        <w:tc>
          <w:tcPr>
            <w:tcW w:w="1535" w:type="dxa"/>
            <w:vAlign w:val="top"/>
          </w:tcPr>
          <w:p w14:paraId="3680EB77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57CA22B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成向阳</w:t>
            </w:r>
          </w:p>
        </w:tc>
        <w:tc>
          <w:tcPr>
            <w:tcW w:w="1180" w:type="dxa"/>
            <w:vAlign w:val="top"/>
          </w:tcPr>
          <w:p w14:paraId="021278C0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333E244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重庆卓格豪斯机械有限公司</w:t>
            </w:r>
          </w:p>
        </w:tc>
        <w:tc>
          <w:tcPr>
            <w:tcW w:w="1324" w:type="dxa"/>
            <w:vAlign w:val="top"/>
          </w:tcPr>
          <w:p w14:paraId="7F87C2E8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FAB6F59">
            <w:pPr>
              <w:pStyle w:val="6"/>
              <w:spacing w:before="121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4.3-87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8C0A46D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4A4634E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568DDA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3700</w:t>
            </w:r>
          </w:p>
        </w:tc>
        <w:tc>
          <w:tcPr>
            <w:tcW w:w="796" w:type="dxa"/>
            <w:vAlign w:val="top"/>
          </w:tcPr>
          <w:p w14:paraId="1E583B64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9541089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460B1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E65E48">
            <w:pPr>
              <w:pStyle w:val="6"/>
              <w:spacing w:before="121" w:line="190" w:lineRule="auto"/>
              <w:ind w:left="223"/>
            </w:pPr>
            <w:r>
              <w:rPr>
                <w:spacing w:val="-2"/>
              </w:rPr>
              <w:t>154</w:t>
            </w:r>
          </w:p>
        </w:tc>
        <w:tc>
          <w:tcPr>
            <w:tcW w:w="1535" w:type="dxa"/>
            <w:vAlign w:val="top"/>
          </w:tcPr>
          <w:p w14:paraId="452C765A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306A011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秦五典</w:t>
            </w:r>
          </w:p>
        </w:tc>
        <w:tc>
          <w:tcPr>
            <w:tcW w:w="1180" w:type="dxa"/>
            <w:vAlign w:val="top"/>
          </w:tcPr>
          <w:p w14:paraId="69FF3249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4CFC5F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6D375F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0339CEA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DB863FD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888CEF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F6740F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271BB5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1FAA86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F413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84F410">
            <w:pPr>
              <w:pStyle w:val="6"/>
              <w:spacing w:before="121" w:line="190" w:lineRule="auto"/>
              <w:ind w:left="223"/>
            </w:pPr>
            <w:r>
              <w:rPr>
                <w:spacing w:val="-2"/>
              </w:rPr>
              <w:t>155</w:t>
            </w:r>
          </w:p>
        </w:tc>
        <w:tc>
          <w:tcPr>
            <w:tcW w:w="1535" w:type="dxa"/>
            <w:vAlign w:val="top"/>
          </w:tcPr>
          <w:p w14:paraId="26387F06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09618D8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刘赵明</w:t>
            </w:r>
          </w:p>
        </w:tc>
        <w:tc>
          <w:tcPr>
            <w:tcW w:w="1180" w:type="dxa"/>
            <w:vAlign w:val="top"/>
          </w:tcPr>
          <w:p w14:paraId="544DAE79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9105FC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03AE3E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6A529C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20AFA3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D38821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0B8193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3E11A7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EA551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E3EC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C6EE99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156</w:t>
            </w:r>
          </w:p>
        </w:tc>
        <w:tc>
          <w:tcPr>
            <w:tcW w:w="1535" w:type="dxa"/>
            <w:vAlign w:val="top"/>
          </w:tcPr>
          <w:p w14:paraId="335CCECE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A9436C4">
            <w:pPr>
              <w:pStyle w:val="6"/>
              <w:spacing w:before="104" w:line="229" w:lineRule="auto"/>
              <w:ind w:left="391"/>
            </w:pPr>
            <w:r>
              <w:rPr>
                <w:spacing w:val="-2"/>
              </w:rPr>
              <w:t>曾贵连</w:t>
            </w:r>
          </w:p>
        </w:tc>
        <w:tc>
          <w:tcPr>
            <w:tcW w:w="1180" w:type="dxa"/>
            <w:vAlign w:val="top"/>
          </w:tcPr>
          <w:p w14:paraId="7CF54D3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B6D583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376A2E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D59BB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44C0F9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92A6B91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915C38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29FCDA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EEE02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A7DB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452ACA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157</w:t>
            </w:r>
          </w:p>
        </w:tc>
        <w:tc>
          <w:tcPr>
            <w:tcW w:w="1535" w:type="dxa"/>
            <w:vAlign w:val="top"/>
          </w:tcPr>
          <w:p w14:paraId="758F9B77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6BFCC18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秦自求</w:t>
            </w:r>
          </w:p>
        </w:tc>
        <w:tc>
          <w:tcPr>
            <w:tcW w:w="1180" w:type="dxa"/>
            <w:vAlign w:val="top"/>
          </w:tcPr>
          <w:p w14:paraId="614C341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9D8922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E97FF1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36980A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3E9DFB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307ED8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7014FA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064ADE4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6F9380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9069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E8EB16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158</w:t>
            </w:r>
          </w:p>
        </w:tc>
        <w:tc>
          <w:tcPr>
            <w:tcW w:w="1535" w:type="dxa"/>
            <w:vAlign w:val="top"/>
          </w:tcPr>
          <w:p w14:paraId="6FB51684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58BCCAB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毛绪和</w:t>
            </w:r>
          </w:p>
        </w:tc>
        <w:tc>
          <w:tcPr>
            <w:tcW w:w="1180" w:type="dxa"/>
            <w:vAlign w:val="top"/>
          </w:tcPr>
          <w:p w14:paraId="0EA56FA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C3E2BE3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4E6A05E">
            <w:pPr>
              <w:pStyle w:val="6"/>
              <w:spacing w:before="105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85E9BFC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B14163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CF0BF9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1293C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D8C612E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3986EE1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483F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829ED9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159</w:t>
            </w:r>
          </w:p>
        </w:tc>
        <w:tc>
          <w:tcPr>
            <w:tcW w:w="1535" w:type="dxa"/>
            <w:vAlign w:val="top"/>
          </w:tcPr>
          <w:p w14:paraId="3B4AC520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8AD9424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李燕忠</w:t>
            </w:r>
          </w:p>
        </w:tc>
        <w:tc>
          <w:tcPr>
            <w:tcW w:w="1180" w:type="dxa"/>
            <w:vAlign w:val="top"/>
          </w:tcPr>
          <w:p w14:paraId="72A67CD7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9D60370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7E348E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AA371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D950341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DD3B7A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0FB46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5D43423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40C04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9B20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C9EAE7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160</w:t>
            </w:r>
          </w:p>
        </w:tc>
        <w:tc>
          <w:tcPr>
            <w:tcW w:w="1535" w:type="dxa"/>
            <w:vAlign w:val="top"/>
          </w:tcPr>
          <w:p w14:paraId="1165923C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1C84266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胡兰桂</w:t>
            </w:r>
          </w:p>
        </w:tc>
        <w:tc>
          <w:tcPr>
            <w:tcW w:w="1180" w:type="dxa"/>
            <w:vAlign w:val="top"/>
          </w:tcPr>
          <w:p w14:paraId="33E3AD7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9F1131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DF41A8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A56C2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AC5DD1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2B3407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E6F73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BF17E3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79A56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8326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EFF165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161</w:t>
            </w:r>
          </w:p>
        </w:tc>
        <w:tc>
          <w:tcPr>
            <w:tcW w:w="1535" w:type="dxa"/>
            <w:vAlign w:val="top"/>
          </w:tcPr>
          <w:p w14:paraId="2B0A05CC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5041176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刘秋初</w:t>
            </w:r>
          </w:p>
        </w:tc>
        <w:tc>
          <w:tcPr>
            <w:tcW w:w="1180" w:type="dxa"/>
            <w:vAlign w:val="top"/>
          </w:tcPr>
          <w:p w14:paraId="233C01F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4148C8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D907AB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82031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6447DFA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4B49B4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36843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CBF641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D8982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C7D3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656B2E1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162</w:t>
            </w:r>
          </w:p>
        </w:tc>
        <w:tc>
          <w:tcPr>
            <w:tcW w:w="1535" w:type="dxa"/>
            <w:vAlign w:val="top"/>
          </w:tcPr>
          <w:p w14:paraId="12604169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B009272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李竹航</w:t>
            </w:r>
          </w:p>
        </w:tc>
        <w:tc>
          <w:tcPr>
            <w:tcW w:w="1180" w:type="dxa"/>
            <w:vAlign w:val="top"/>
          </w:tcPr>
          <w:p w14:paraId="778C8BBF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5CA8AEB">
            <w:pPr>
              <w:pStyle w:val="6"/>
              <w:spacing w:before="35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52FAC30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BC2DD40">
            <w:pPr>
              <w:pStyle w:val="6"/>
              <w:spacing w:before="125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0E6AAB5B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CE15D2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3F88FA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64B72E6B">
            <w:pPr>
              <w:pStyle w:val="6"/>
              <w:spacing w:before="12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F7B0D6E">
            <w:pPr>
              <w:pStyle w:val="6"/>
              <w:spacing w:before="125" w:line="189" w:lineRule="auto"/>
              <w:ind w:left="598"/>
            </w:pPr>
            <w:r>
              <w:t>700</w:t>
            </w:r>
          </w:p>
        </w:tc>
      </w:tr>
      <w:tr w14:paraId="5EB2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358288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163</w:t>
            </w:r>
          </w:p>
        </w:tc>
        <w:tc>
          <w:tcPr>
            <w:tcW w:w="1535" w:type="dxa"/>
            <w:vAlign w:val="top"/>
          </w:tcPr>
          <w:p w14:paraId="3C0D3597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6D2DEFE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谢兵球</w:t>
            </w:r>
          </w:p>
        </w:tc>
        <w:tc>
          <w:tcPr>
            <w:tcW w:w="1180" w:type="dxa"/>
            <w:vAlign w:val="top"/>
          </w:tcPr>
          <w:p w14:paraId="0D9F090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A65B5F7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2FC828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38B11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27291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2267D4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C579AD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3DA97F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D5FB76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1F0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11D838E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164</w:t>
            </w:r>
          </w:p>
        </w:tc>
        <w:tc>
          <w:tcPr>
            <w:tcW w:w="1535" w:type="dxa"/>
            <w:vAlign w:val="top"/>
          </w:tcPr>
          <w:p w14:paraId="7A15BD76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261C608">
            <w:pPr>
              <w:pStyle w:val="6"/>
              <w:spacing w:before="106" w:line="229" w:lineRule="auto"/>
              <w:ind w:left="391"/>
            </w:pPr>
            <w:r>
              <w:rPr>
                <w:spacing w:val="-2"/>
              </w:rPr>
              <w:t>曾朝明</w:t>
            </w:r>
          </w:p>
        </w:tc>
        <w:tc>
          <w:tcPr>
            <w:tcW w:w="1180" w:type="dxa"/>
            <w:vAlign w:val="top"/>
          </w:tcPr>
          <w:p w14:paraId="527E48B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4F3B91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3651FF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72AD9F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F9A74B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D92516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04678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07214E4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F8A14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53F548D7">
      <w:pPr>
        <w:rPr>
          <w:rFonts w:ascii="Arial"/>
          <w:sz w:val="21"/>
        </w:rPr>
      </w:pPr>
    </w:p>
    <w:p w14:paraId="5949DC9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A444D14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C36B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97AF98D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165</w:t>
            </w:r>
          </w:p>
        </w:tc>
        <w:tc>
          <w:tcPr>
            <w:tcW w:w="1535" w:type="dxa"/>
            <w:vAlign w:val="top"/>
          </w:tcPr>
          <w:p w14:paraId="6B75F2CC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D13DBAF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刘高连</w:t>
            </w:r>
          </w:p>
        </w:tc>
        <w:tc>
          <w:tcPr>
            <w:tcW w:w="1180" w:type="dxa"/>
            <w:vAlign w:val="top"/>
          </w:tcPr>
          <w:p w14:paraId="6AEA563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198F37F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11D84B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E8B96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33AFB9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1B51D6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D4B2B4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3A3170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137A7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87F2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B9A3D9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166</w:t>
            </w:r>
          </w:p>
        </w:tc>
        <w:tc>
          <w:tcPr>
            <w:tcW w:w="1535" w:type="dxa"/>
            <w:vAlign w:val="top"/>
          </w:tcPr>
          <w:p w14:paraId="33A0134D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7064049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秦福文</w:t>
            </w:r>
          </w:p>
        </w:tc>
        <w:tc>
          <w:tcPr>
            <w:tcW w:w="1180" w:type="dxa"/>
            <w:vAlign w:val="top"/>
          </w:tcPr>
          <w:p w14:paraId="671E4B3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A46000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F77CA0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0B78BA7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A5C56E6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97EA34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5693B4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0239B90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DDC7277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B326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A403D6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167</w:t>
            </w:r>
          </w:p>
        </w:tc>
        <w:tc>
          <w:tcPr>
            <w:tcW w:w="1535" w:type="dxa"/>
            <w:vAlign w:val="top"/>
          </w:tcPr>
          <w:p w14:paraId="11FD93AE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5E51A6D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邵春生</w:t>
            </w:r>
          </w:p>
        </w:tc>
        <w:tc>
          <w:tcPr>
            <w:tcW w:w="1180" w:type="dxa"/>
            <w:vAlign w:val="top"/>
          </w:tcPr>
          <w:p w14:paraId="2A13FD87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ADE3F0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4B7762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8A0F81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ABE053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41B98C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F61C6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2170C920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65E7C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AC85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CB5B80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168</w:t>
            </w:r>
          </w:p>
        </w:tc>
        <w:tc>
          <w:tcPr>
            <w:tcW w:w="1535" w:type="dxa"/>
            <w:vAlign w:val="top"/>
          </w:tcPr>
          <w:p w14:paraId="4CAEDE44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075CBF8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邓家贤</w:t>
            </w:r>
          </w:p>
        </w:tc>
        <w:tc>
          <w:tcPr>
            <w:tcW w:w="1180" w:type="dxa"/>
            <w:vAlign w:val="top"/>
          </w:tcPr>
          <w:p w14:paraId="24646311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1AAEDD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64A7326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AC115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01F928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4E3B58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A6C5D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EDCC0F4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6AF188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84F1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A79C60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169</w:t>
            </w:r>
          </w:p>
        </w:tc>
        <w:tc>
          <w:tcPr>
            <w:tcW w:w="1535" w:type="dxa"/>
            <w:vAlign w:val="top"/>
          </w:tcPr>
          <w:p w14:paraId="105444D8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62574AF">
            <w:pPr>
              <w:pStyle w:val="6"/>
              <w:spacing w:before="98" w:line="229" w:lineRule="auto"/>
              <w:ind w:left="379"/>
            </w:pPr>
            <w:r>
              <w:rPr>
                <w:spacing w:val="2"/>
              </w:rPr>
              <w:t>胡建华</w:t>
            </w:r>
          </w:p>
        </w:tc>
        <w:tc>
          <w:tcPr>
            <w:tcW w:w="1180" w:type="dxa"/>
            <w:vAlign w:val="top"/>
          </w:tcPr>
          <w:p w14:paraId="5DDC3B1D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2B34E6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121F6BA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782129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6B0A4A0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141AC5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BFA167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518552C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0C72C7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AF79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013201">
            <w:pPr>
              <w:pStyle w:val="6"/>
              <w:spacing w:before="116" w:line="190" w:lineRule="auto"/>
              <w:ind w:left="223"/>
            </w:pPr>
            <w:r>
              <w:rPr>
                <w:spacing w:val="-2"/>
              </w:rPr>
              <w:t>170</w:t>
            </w:r>
          </w:p>
        </w:tc>
        <w:tc>
          <w:tcPr>
            <w:tcW w:w="1535" w:type="dxa"/>
            <w:vAlign w:val="top"/>
          </w:tcPr>
          <w:p w14:paraId="35AF9151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ED3193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杨崇洁</w:t>
            </w:r>
          </w:p>
        </w:tc>
        <w:tc>
          <w:tcPr>
            <w:tcW w:w="1180" w:type="dxa"/>
            <w:vAlign w:val="top"/>
          </w:tcPr>
          <w:p w14:paraId="10AC5A9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CD14A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B97AA6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16E734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83DD31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50AF9E9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6C7A97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B35A25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59C09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BB60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A47E07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171</w:t>
            </w:r>
          </w:p>
        </w:tc>
        <w:tc>
          <w:tcPr>
            <w:tcW w:w="1535" w:type="dxa"/>
            <w:vAlign w:val="top"/>
          </w:tcPr>
          <w:p w14:paraId="6936084A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AAD51BC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王国成</w:t>
            </w:r>
          </w:p>
        </w:tc>
        <w:tc>
          <w:tcPr>
            <w:tcW w:w="1180" w:type="dxa"/>
            <w:vAlign w:val="top"/>
          </w:tcPr>
          <w:p w14:paraId="5BE3A95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BDE574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F180B6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AB550B3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37925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2C701C0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3CF37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674B8B3D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864768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ACF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80006F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172</w:t>
            </w:r>
          </w:p>
        </w:tc>
        <w:tc>
          <w:tcPr>
            <w:tcW w:w="1535" w:type="dxa"/>
            <w:vAlign w:val="top"/>
          </w:tcPr>
          <w:p w14:paraId="2C18A855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5F43088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成雪文</w:t>
            </w:r>
          </w:p>
        </w:tc>
        <w:tc>
          <w:tcPr>
            <w:tcW w:w="1180" w:type="dxa"/>
            <w:vAlign w:val="top"/>
          </w:tcPr>
          <w:p w14:paraId="7029C0A8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埋茬起浆机</w:t>
            </w:r>
          </w:p>
        </w:tc>
        <w:tc>
          <w:tcPr>
            <w:tcW w:w="1554" w:type="dxa"/>
            <w:vAlign w:val="top"/>
          </w:tcPr>
          <w:p w14:paraId="2BA2D11B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泰州樱田农机制造有限公司</w:t>
            </w:r>
          </w:p>
        </w:tc>
        <w:tc>
          <w:tcPr>
            <w:tcW w:w="1324" w:type="dxa"/>
            <w:vAlign w:val="top"/>
          </w:tcPr>
          <w:p w14:paraId="2E987AE6">
            <w:pPr>
              <w:pStyle w:val="6"/>
              <w:spacing w:before="99" w:line="228" w:lineRule="auto"/>
              <w:ind w:left="264"/>
            </w:pPr>
            <w:r>
              <w:rPr>
                <w:spacing w:val="4"/>
              </w:rPr>
              <w:t>水田埋茬起浆机</w:t>
            </w:r>
          </w:p>
        </w:tc>
        <w:tc>
          <w:tcPr>
            <w:tcW w:w="1496" w:type="dxa"/>
            <w:vAlign w:val="top"/>
          </w:tcPr>
          <w:p w14:paraId="245A0C34">
            <w:pPr>
              <w:pStyle w:val="6"/>
              <w:spacing w:before="117" w:line="191" w:lineRule="auto"/>
              <w:ind w:left="529"/>
            </w:pPr>
            <w:r>
              <w:rPr>
                <w:spacing w:val="2"/>
              </w:rPr>
              <w:t>1</w:t>
            </w:r>
            <w:r>
              <w:t>JSL</w:t>
            </w:r>
            <w:r>
              <w:rPr>
                <w:spacing w:val="2"/>
              </w:rPr>
              <w:t>-280</w:t>
            </w:r>
          </w:p>
        </w:tc>
        <w:tc>
          <w:tcPr>
            <w:tcW w:w="1679" w:type="dxa"/>
            <w:vAlign w:val="top"/>
          </w:tcPr>
          <w:p w14:paraId="64D42232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C33080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211E2B">
            <w:pPr>
              <w:pStyle w:val="6"/>
              <w:spacing w:before="117" w:line="189" w:lineRule="auto"/>
              <w:ind w:left="328"/>
            </w:pPr>
            <w:r>
              <w:rPr>
                <w:spacing w:val="1"/>
              </w:rPr>
              <w:t>7500</w:t>
            </w:r>
          </w:p>
        </w:tc>
        <w:tc>
          <w:tcPr>
            <w:tcW w:w="796" w:type="dxa"/>
            <w:vAlign w:val="top"/>
          </w:tcPr>
          <w:p w14:paraId="01013A27">
            <w:pPr>
              <w:pStyle w:val="6"/>
              <w:spacing w:before="117" w:line="189" w:lineRule="auto"/>
              <w:ind w:left="291"/>
            </w:pPr>
            <w:r>
              <w:rPr>
                <w:spacing w:val="1"/>
              </w:rPr>
              <w:t>2300</w:t>
            </w:r>
          </w:p>
        </w:tc>
        <w:tc>
          <w:tcPr>
            <w:tcW w:w="1349" w:type="dxa"/>
            <w:vAlign w:val="top"/>
          </w:tcPr>
          <w:p w14:paraId="5D30441F">
            <w:pPr>
              <w:pStyle w:val="6"/>
              <w:spacing w:before="117" w:line="189" w:lineRule="auto"/>
              <w:ind w:left="568"/>
            </w:pPr>
            <w:r>
              <w:rPr>
                <w:spacing w:val="1"/>
              </w:rPr>
              <w:t>2300</w:t>
            </w:r>
          </w:p>
        </w:tc>
      </w:tr>
      <w:tr w14:paraId="488E9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87760B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173</w:t>
            </w:r>
          </w:p>
        </w:tc>
        <w:tc>
          <w:tcPr>
            <w:tcW w:w="1535" w:type="dxa"/>
            <w:vAlign w:val="top"/>
          </w:tcPr>
          <w:p w14:paraId="54D0BB35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423B64E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成志良</w:t>
            </w:r>
          </w:p>
        </w:tc>
        <w:tc>
          <w:tcPr>
            <w:tcW w:w="1180" w:type="dxa"/>
            <w:vAlign w:val="top"/>
          </w:tcPr>
          <w:p w14:paraId="79E0578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9D4B2B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E90C9A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EB9F039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490C434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9DA97D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78433D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B0934AC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55E987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F3F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4A6CF2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174</w:t>
            </w:r>
          </w:p>
        </w:tc>
        <w:tc>
          <w:tcPr>
            <w:tcW w:w="1535" w:type="dxa"/>
            <w:vAlign w:val="top"/>
          </w:tcPr>
          <w:p w14:paraId="717F2C09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67155A0">
            <w:pPr>
              <w:pStyle w:val="6"/>
              <w:spacing w:before="100" w:line="229" w:lineRule="auto"/>
              <w:ind w:left="379"/>
            </w:pPr>
            <w:r>
              <w:rPr>
                <w:spacing w:val="2"/>
              </w:rPr>
              <w:t>胡若平</w:t>
            </w:r>
          </w:p>
        </w:tc>
        <w:tc>
          <w:tcPr>
            <w:tcW w:w="1180" w:type="dxa"/>
            <w:vAlign w:val="top"/>
          </w:tcPr>
          <w:p w14:paraId="3877548D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9F6ECC1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A28E73E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DFE025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5332CA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5A4C1C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DC02D0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5E8113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9604E7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3C01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AD30C5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175</w:t>
            </w:r>
          </w:p>
        </w:tc>
        <w:tc>
          <w:tcPr>
            <w:tcW w:w="1535" w:type="dxa"/>
            <w:vAlign w:val="top"/>
          </w:tcPr>
          <w:p w14:paraId="0089BA14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617983D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朱坤富</w:t>
            </w:r>
          </w:p>
        </w:tc>
        <w:tc>
          <w:tcPr>
            <w:tcW w:w="1180" w:type="dxa"/>
            <w:vAlign w:val="top"/>
          </w:tcPr>
          <w:p w14:paraId="1D23CC60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DF2E8B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BC3861D">
            <w:pPr>
              <w:pStyle w:val="6"/>
              <w:spacing w:before="101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82616E6">
            <w:pPr>
              <w:pStyle w:val="6"/>
              <w:spacing w:before="118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27867C07">
            <w:pPr>
              <w:pStyle w:val="6"/>
              <w:spacing w:before="28" w:line="223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81E1ED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2CF961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1050</w:t>
            </w:r>
          </w:p>
        </w:tc>
        <w:tc>
          <w:tcPr>
            <w:tcW w:w="796" w:type="dxa"/>
            <w:vAlign w:val="top"/>
          </w:tcPr>
          <w:p w14:paraId="0398C4E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BB665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B3FB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F40014">
            <w:pPr>
              <w:pStyle w:val="6"/>
              <w:spacing w:before="118" w:line="190" w:lineRule="auto"/>
              <w:ind w:left="223"/>
            </w:pPr>
            <w:r>
              <w:rPr>
                <w:spacing w:val="-2"/>
              </w:rPr>
              <w:t>176</w:t>
            </w:r>
          </w:p>
        </w:tc>
        <w:tc>
          <w:tcPr>
            <w:tcW w:w="1535" w:type="dxa"/>
            <w:vAlign w:val="top"/>
          </w:tcPr>
          <w:p w14:paraId="28792DBE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A2C8C78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吴位君</w:t>
            </w:r>
          </w:p>
        </w:tc>
        <w:tc>
          <w:tcPr>
            <w:tcW w:w="1180" w:type="dxa"/>
            <w:vAlign w:val="top"/>
          </w:tcPr>
          <w:p w14:paraId="3310EBE0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E4A13CD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0605F6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E7B19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D1DDD9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1C4ED8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A0A6E9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90308C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0801AB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321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60DC8A">
            <w:pPr>
              <w:pStyle w:val="6"/>
              <w:spacing w:before="119" w:line="190" w:lineRule="auto"/>
              <w:ind w:left="223"/>
            </w:pPr>
            <w:r>
              <w:rPr>
                <w:spacing w:val="-2"/>
              </w:rPr>
              <w:t>177</w:t>
            </w:r>
          </w:p>
        </w:tc>
        <w:tc>
          <w:tcPr>
            <w:tcW w:w="1535" w:type="dxa"/>
            <w:vAlign w:val="top"/>
          </w:tcPr>
          <w:p w14:paraId="694CEAA4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21F6494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邓有良</w:t>
            </w:r>
          </w:p>
        </w:tc>
        <w:tc>
          <w:tcPr>
            <w:tcW w:w="1180" w:type="dxa"/>
            <w:vAlign w:val="top"/>
          </w:tcPr>
          <w:p w14:paraId="7A9167B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FD260F5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88E3C0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CF592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EA61CD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62FC70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2B5FFB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4DA6960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C002CEA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B460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AD56B0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178</w:t>
            </w:r>
          </w:p>
        </w:tc>
        <w:tc>
          <w:tcPr>
            <w:tcW w:w="1535" w:type="dxa"/>
            <w:vAlign w:val="top"/>
          </w:tcPr>
          <w:p w14:paraId="31B72DDE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7784522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李迪仁</w:t>
            </w:r>
          </w:p>
        </w:tc>
        <w:tc>
          <w:tcPr>
            <w:tcW w:w="1180" w:type="dxa"/>
            <w:vAlign w:val="top"/>
          </w:tcPr>
          <w:p w14:paraId="4F658E09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3221556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重庆腾龙盛世机电有限公司</w:t>
            </w:r>
          </w:p>
        </w:tc>
        <w:tc>
          <w:tcPr>
            <w:tcW w:w="1324" w:type="dxa"/>
            <w:vAlign w:val="top"/>
          </w:tcPr>
          <w:p w14:paraId="72E30FE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FAB37A8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5584A6A2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3D0BEFC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B8BA6E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2150</w:t>
            </w:r>
          </w:p>
        </w:tc>
        <w:tc>
          <w:tcPr>
            <w:tcW w:w="796" w:type="dxa"/>
            <w:vAlign w:val="top"/>
          </w:tcPr>
          <w:p w14:paraId="7E28F537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8685648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47F9E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9FC26D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179</w:t>
            </w:r>
          </w:p>
        </w:tc>
        <w:tc>
          <w:tcPr>
            <w:tcW w:w="1535" w:type="dxa"/>
            <w:vAlign w:val="top"/>
          </w:tcPr>
          <w:p w14:paraId="1B3F676E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6C9CFE7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李仁克</w:t>
            </w:r>
          </w:p>
        </w:tc>
        <w:tc>
          <w:tcPr>
            <w:tcW w:w="1180" w:type="dxa"/>
            <w:vAlign w:val="top"/>
          </w:tcPr>
          <w:p w14:paraId="23AD452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32BF60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E2B17D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0DE33D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6E46BA6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BD6776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8084B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C44B321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EB54FDD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14E2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A9C08C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180</w:t>
            </w:r>
          </w:p>
        </w:tc>
        <w:tc>
          <w:tcPr>
            <w:tcW w:w="1535" w:type="dxa"/>
            <w:vAlign w:val="top"/>
          </w:tcPr>
          <w:p w14:paraId="5E15D3F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8F8D437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王和新</w:t>
            </w:r>
          </w:p>
        </w:tc>
        <w:tc>
          <w:tcPr>
            <w:tcW w:w="1180" w:type="dxa"/>
            <w:vAlign w:val="top"/>
          </w:tcPr>
          <w:p w14:paraId="24C1590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6FA870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40A1C8B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D6BDA28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CBEE768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55EBD1A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D863F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B433B4F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6E24B05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23CB8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0DC5C9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181</w:t>
            </w:r>
          </w:p>
        </w:tc>
        <w:tc>
          <w:tcPr>
            <w:tcW w:w="1535" w:type="dxa"/>
            <w:vAlign w:val="top"/>
          </w:tcPr>
          <w:p w14:paraId="1F4E1CCA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17A3895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康喜文</w:t>
            </w:r>
          </w:p>
        </w:tc>
        <w:tc>
          <w:tcPr>
            <w:tcW w:w="1180" w:type="dxa"/>
            <w:vAlign w:val="top"/>
          </w:tcPr>
          <w:p w14:paraId="6013754C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F93571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961E99B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9BFA92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7F8B88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73A3E4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EEDF46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CE34E9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FC095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1AD7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5E00EA">
            <w:pPr>
              <w:pStyle w:val="6"/>
              <w:spacing w:before="121" w:line="190" w:lineRule="auto"/>
              <w:ind w:left="223"/>
            </w:pPr>
            <w:r>
              <w:rPr>
                <w:spacing w:val="-2"/>
              </w:rPr>
              <w:t>182</w:t>
            </w:r>
          </w:p>
        </w:tc>
        <w:tc>
          <w:tcPr>
            <w:tcW w:w="1535" w:type="dxa"/>
            <w:vAlign w:val="top"/>
          </w:tcPr>
          <w:p w14:paraId="2AD3659F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27AD859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王楚财</w:t>
            </w:r>
          </w:p>
        </w:tc>
        <w:tc>
          <w:tcPr>
            <w:tcW w:w="1180" w:type="dxa"/>
            <w:vAlign w:val="top"/>
          </w:tcPr>
          <w:p w14:paraId="1018DF2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65DC31F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BBF863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D3597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FF890EF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91DB376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83AF10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21D4AC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DCD221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8494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2E8467">
            <w:pPr>
              <w:pStyle w:val="6"/>
              <w:spacing w:before="121" w:line="190" w:lineRule="auto"/>
              <w:ind w:left="223"/>
            </w:pPr>
            <w:r>
              <w:rPr>
                <w:spacing w:val="-2"/>
              </w:rPr>
              <w:t>183</w:t>
            </w:r>
          </w:p>
        </w:tc>
        <w:tc>
          <w:tcPr>
            <w:tcW w:w="1535" w:type="dxa"/>
            <w:vAlign w:val="top"/>
          </w:tcPr>
          <w:p w14:paraId="241CBA82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50B7746">
            <w:pPr>
              <w:pStyle w:val="6"/>
              <w:spacing w:before="104" w:line="230" w:lineRule="auto"/>
              <w:ind w:left="433"/>
            </w:pPr>
            <w:r>
              <w:rPr>
                <w:spacing w:val="3"/>
              </w:rPr>
              <w:t>刘恩</w:t>
            </w:r>
          </w:p>
        </w:tc>
        <w:tc>
          <w:tcPr>
            <w:tcW w:w="1180" w:type="dxa"/>
            <w:vAlign w:val="top"/>
          </w:tcPr>
          <w:p w14:paraId="6A6EA048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524B2C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873CBA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16F06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7A37D01">
            <w:pPr>
              <w:pStyle w:val="6"/>
              <w:spacing w:before="104" w:line="228" w:lineRule="auto"/>
              <w:ind w:left="101"/>
            </w:pPr>
            <w:r>
              <w:rPr>
                <w:spacing w:val="4"/>
              </w:rPr>
              <w:t>慈利县威意农业机械有限公司</w:t>
            </w:r>
          </w:p>
        </w:tc>
        <w:tc>
          <w:tcPr>
            <w:tcW w:w="1036" w:type="dxa"/>
            <w:vAlign w:val="top"/>
          </w:tcPr>
          <w:p w14:paraId="336F000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2CAE47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CCA82F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47BDA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0256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D836AE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184</w:t>
            </w:r>
          </w:p>
        </w:tc>
        <w:tc>
          <w:tcPr>
            <w:tcW w:w="1535" w:type="dxa"/>
            <w:vAlign w:val="top"/>
          </w:tcPr>
          <w:p w14:paraId="2B7FD239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CB63038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康春生</w:t>
            </w:r>
          </w:p>
        </w:tc>
        <w:tc>
          <w:tcPr>
            <w:tcW w:w="1180" w:type="dxa"/>
            <w:vAlign w:val="top"/>
          </w:tcPr>
          <w:p w14:paraId="3669C5C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84E4CA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D092E2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7B1334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CAE88BC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E1A0FD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3E0CF6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FC8799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59AC26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D63E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3365BA">
            <w:pPr>
              <w:pStyle w:val="6"/>
              <w:spacing w:before="122" w:line="190" w:lineRule="auto"/>
              <w:ind w:left="223"/>
            </w:pPr>
            <w:r>
              <w:rPr>
                <w:spacing w:val="-2"/>
              </w:rPr>
              <w:t>185</w:t>
            </w:r>
          </w:p>
        </w:tc>
        <w:tc>
          <w:tcPr>
            <w:tcW w:w="1535" w:type="dxa"/>
            <w:vAlign w:val="top"/>
          </w:tcPr>
          <w:p w14:paraId="01D1D215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B109A0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秦普南</w:t>
            </w:r>
          </w:p>
        </w:tc>
        <w:tc>
          <w:tcPr>
            <w:tcW w:w="1180" w:type="dxa"/>
            <w:vAlign w:val="top"/>
          </w:tcPr>
          <w:p w14:paraId="4D417351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2B77EA7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48DAAC5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49E007A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0CD78D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EF523F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C164EE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DFC4098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D13971F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6D4B9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E46D224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186</w:t>
            </w:r>
          </w:p>
        </w:tc>
        <w:tc>
          <w:tcPr>
            <w:tcW w:w="1535" w:type="dxa"/>
            <w:vAlign w:val="top"/>
          </w:tcPr>
          <w:p w14:paraId="02CD2727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AC2D6DF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李永清</w:t>
            </w:r>
          </w:p>
        </w:tc>
        <w:tc>
          <w:tcPr>
            <w:tcW w:w="1180" w:type="dxa"/>
            <w:vAlign w:val="top"/>
          </w:tcPr>
          <w:p w14:paraId="16E2B758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AFFE90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34ADE72">
            <w:pPr>
              <w:pStyle w:val="6"/>
              <w:spacing w:before="105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1A91EBB8">
            <w:pPr>
              <w:pStyle w:val="6"/>
              <w:spacing w:before="122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31737240">
            <w:pPr>
              <w:pStyle w:val="6"/>
              <w:spacing w:before="33" w:line="219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C963AF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DA779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1050</w:t>
            </w:r>
          </w:p>
        </w:tc>
        <w:tc>
          <w:tcPr>
            <w:tcW w:w="796" w:type="dxa"/>
            <w:vAlign w:val="top"/>
          </w:tcPr>
          <w:p w14:paraId="6BD135E4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A58709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7E55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07A26F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187</w:t>
            </w:r>
          </w:p>
        </w:tc>
        <w:tc>
          <w:tcPr>
            <w:tcW w:w="1535" w:type="dxa"/>
            <w:vAlign w:val="top"/>
          </w:tcPr>
          <w:p w14:paraId="3E19058E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5BA82E2">
            <w:pPr>
              <w:pStyle w:val="6"/>
              <w:spacing w:before="105" w:line="229" w:lineRule="auto"/>
              <w:ind w:left="375"/>
            </w:pPr>
            <w:r>
              <w:rPr>
                <w:spacing w:val="3"/>
              </w:rPr>
              <w:t>刘仁端</w:t>
            </w:r>
          </w:p>
        </w:tc>
        <w:tc>
          <w:tcPr>
            <w:tcW w:w="1180" w:type="dxa"/>
            <w:vAlign w:val="top"/>
          </w:tcPr>
          <w:p w14:paraId="59F0ED49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1431367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7E38B3E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70BE3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FF6B41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6722D7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9DB36F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86B551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78742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7CA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881B9F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188</w:t>
            </w:r>
          </w:p>
        </w:tc>
        <w:tc>
          <w:tcPr>
            <w:tcW w:w="1535" w:type="dxa"/>
            <w:vAlign w:val="top"/>
          </w:tcPr>
          <w:p w14:paraId="5F40C2E9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909E58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王孔希</w:t>
            </w:r>
          </w:p>
        </w:tc>
        <w:tc>
          <w:tcPr>
            <w:tcW w:w="1180" w:type="dxa"/>
            <w:vAlign w:val="top"/>
          </w:tcPr>
          <w:p w14:paraId="22293FC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49A982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59CDB8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D96097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FC618E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8141AC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912C54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9B76FC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34CC84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D77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1E32E9">
            <w:pPr>
              <w:pStyle w:val="6"/>
              <w:spacing w:before="123" w:line="190" w:lineRule="auto"/>
              <w:ind w:left="223"/>
            </w:pPr>
            <w:r>
              <w:rPr>
                <w:spacing w:val="-2"/>
              </w:rPr>
              <w:t>189</w:t>
            </w:r>
          </w:p>
        </w:tc>
        <w:tc>
          <w:tcPr>
            <w:tcW w:w="1535" w:type="dxa"/>
            <w:vAlign w:val="top"/>
          </w:tcPr>
          <w:p w14:paraId="14078673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4E55A48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邓光强</w:t>
            </w:r>
          </w:p>
        </w:tc>
        <w:tc>
          <w:tcPr>
            <w:tcW w:w="1180" w:type="dxa"/>
            <w:vAlign w:val="top"/>
          </w:tcPr>
          <w:p w14:paraId="031BB87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22B294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244AFBCE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E909DF6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921147A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29010C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10648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31715E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AD2DC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C627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374DA78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190</w:t>
            </w:r>
          </w:p>
        </w:tc>
        <w:tc>
          <w:tcPr>
            <w:tcW w:w="1535" w:type="dxa"/>
            <w:vAlign w:val="top"/>
          </w:tcPr>
          <w:p w14:paraId="4910E2CC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05E326A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邓欣欣</w:t>
            </w:r>
          </w:p>
        </w:tc>
        <w:tc>
          <w:tcPr>
            <w:tcW w:w="1180" w:type="dxa"/>
            <w:vAlign w:val="top"/>
          </w:tcPr>
          <w:p w14:paraId="564E6015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5736C1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F34CE18">
            <w:pPr>
              <w:pStyle w:val="6"/>
              <w:spacing w:before="10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A0A13CE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B20BCF4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CE133B9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6C7A8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A1069C2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1AF14F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1AFC6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BC5E4B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191</w:t>
            </w:r>
          </w:p>
        </w:tc>
        <w:tc>
          <w:tcPr>
            <w:tcW w:w="1535" w:type="dxa"/>
            <w:vAlign w:val="top"/>
          </w:tcPr>
          <w:p w14:paraId="0EA98B4F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0AF66E1">
            <w:pPr>
              <w:pStyle w:val="6"/>
              <w:spacing w:before="106" w:line="229" w:lineRule="auto"/>
              <w:ind w:left="391"/>
            </w:pPr>
            <w:r>
              <w:rPr>
                <w:spacing w:val="-2"/>
              </w:rPr>
              <w:t>曾赛武</w:t>
            </w:r>
          </w:p>
        </w:tc>
        <w:tc>
          <w:tcPr>
            <w:tcW w:w="1180" w:type="dxa"/>
            <w:vAlign w:val="top"/>
          </w:tcPr>
          <w:p w14:paraId="104479DE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CD5AC2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1D5F595B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75C5BE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D553274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612E9B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0EB05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96394C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86EE57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2949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F629F4C">
            <w:pPr>
              <w:pStyle w:val="6"/>
              <w:spacing w:before="124" w:line="190" w:lineRule="auto"/>
              <w:ind w:left="223"/>
            </w:pPr>
            <w:r>
              <w:rPr>
                <w:spacing w:val="-2"/>
              </w:rPr>
              <w:t>192</w:t>
            </w:r>
          </w:p>
        </w:tc>
        <w:tc>
          <w:tcPr>
            <w:tcW w:w="1535" w:type="dxa"/>
            <w:vAlign w:val="top"/>
          </w:tcPr>
          <w:p w14:paraId="1C396E07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8B32B5D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刘邦明</w:t>
            </w:r>
          </w:p>
        </w:tc>
        <w:tc>
          <w:tcPr>
            <w:tcW w:w="1180" w:type="dxa"/>
            <w:vAlign w:val="top"/>
          </w:tcPr>
          <w:p w14:paraId="434435E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3C33BB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7B6E7C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BD583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4C3F8C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30F786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56BDC2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CE0FFA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A21637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2B3BECF9">
      <w:pPr>
        <w:rPr>
          <w:rFonts w:ascii="Arial"/>
          <w:sz w:val="21"/>
        </w:rPr>
      </w:pPr>
    </w:p>
    <w:p w14:paraId="1E6426F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0885CB4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134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BE11DCB">
            <w:pPr>
              <w:pStyle w:val="6"/>
              <w:spacing w:before="120" w:line="190" w:lineRule="auto"/>
              <w:ind w:left="223"/>
            </w:pPr>
            <w:r>
              <w:rPr>
                <w:spacing w:val="-2"/>
              </w:rPr>
              <w:t>193</w:t>
            </w:r>
          </w:p>
        </w:tc>
        <w:tc>
          <w:tcPr>
            <w:tcW w:w="1535" w:type="dxa"/>
            <w:vAlign w:val="top"/>
          </w:tcPr>
          <w:p w14:paraId="2721C98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13EAC8D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王有前</w:t>
            </w:r>
          </w:p>
        </w:tc>
        <w:tc>
          <w:tcPr>
            <w:tcW w:w="1180" w:type="dxa"/>
            <w:vAlign w:val="top"/>
          </w:tcPr>
          <w:p w14:paraId="3D712C7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625FF4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5681B06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F2F7DB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96713A1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0B34630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3464A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D19D334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BC3417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5E22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D82763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194</w:t>
            </w:r>
          </w:p>
        </w:tc>
        <w:tc>
          <w:tcPr>
            <w:tcW w:w="1535" w:type="dxa"/>
            <w:vAlign w:val="top"/>
          </w:tcPr>
          <w:p w14:paraId="38D7C4C0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413D589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邓桂成</w:t>
            </w:r>
          </w:p>
        </w:tc>
        <w:tc>
          <w:tcPr>
            <w:tcW w:w="1180" w:type="dxa"/>
            <w:vAlign w:val="top"/>
          </w:tcPr>
          <w:p w14:paraId="55CE6D30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E4A558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6926EFE3">
            <w:pPr>
              <w:pStyle w:val="6"/>
              <w:spacing w:before="9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AA88C91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3A84CF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4E83D9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B4E1A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D1A4133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17D4DC0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4D0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7E36E5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195</w:t>
            </w:r>
          </w:p>
        </w:tc>
        <w:tc>
          <w:tcPr>
            <w:tcW w:w="1535" w:type="dxa"/>
            <w:vAlign w:val="top"/>
          </w:tcPr>
          <w:p w14:paraId="08571822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1F55C4B">
            <w:pPr>
              <w:pStyle w:val="6"/>
              <w:spacing w:before="97" w:line="230" w:lineRule="auto"/>
              <w:ind w:left="391"/>
            </w:pPr>
            <w:r>
              <w:rPr>
                <w:spacing w:val="-2"/>
              </w:rPr>
              <w:t>曾国济</w:t>
            </w:r>
          </w:p>
        </w:tc>
        <w:tc>
          <w:tcPr>
            <w:tcW w:w="1180" w:type="dxa"/>
            <w:vAlign w:val="top"/>
          </w:tcPr>
          <w:p w14:paraId="05F11A7A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5F9FF4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220782C8">
            <w:pPr>
              <w:pStyle w:val="6"/>
              <w:spacing w:before="9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1DBBE8F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3447CF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48CFCF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DA2D5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6F5683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181804C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B671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9FF61C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196</w:t>
            </w:r>
          </w:p>
        </w:tc>
        <w:tc>
          <w:tcPr>
            <w:tcW w:w="1535" w:type="dxa"/>
            <w:vAlign w:val="top"/>
          </w:tcPr>
          <w:p w14:paraId="11BF929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8CFA7D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秦咸文</w:t>
            </w:r>
          </w:p>
        </w:tc>
        <w:tc>
          <w:tcPr>
            <w:tcW w:w="1180" w:type="dxa"/>
            <w:vAlign w:val="top"/>
          </w:tcPr>
          <w:p w14:paraId="0B7DBB1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3B0E12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AC76065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D6CB27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F598A3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7D04C6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52519A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52A217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41B41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9CE2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9BA1D7">
            <w:pPr>
              <w:pStyle w:val="6"/>
              <w:spacing w:before="115" w:line="190" w:lineRule="auto"/>
              <w:ind w:left="223"/>
            </w:pPr>
            <w:r>
              <w:rPr>
                <w:spacing w:val="-2"/>
              </w:rPr>
              <w:t>197</w:t>
            </w:r>
          </w:p>
        </w:tc>
        <w:tc>
          <w:tcPr>
            <w:tcW w:w="1535" w:type="dxa"/>
            <w:vAlign w:val="top"/>
          </w:tcPr>
          <w:p w14:paraId="565AE83B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C1CCEC4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刘新谷</w:t>
            </w:r>
          </w:p>
        </w:tc>
        <w:tc>
          <w:tcPr>
            <w:tcW w:w="1180" w:type="dxa"/>
            <w:vAlign w:val="top"/>
          </w:tcPr>
          <w:p w14:paraId="5A7A39D3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8EE46C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06E7C6B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592FB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07F139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9502CD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ACB8B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02B72A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5643C6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E637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2AE1E0">
            <w:pPr>
              <w:pStyle w:val="6"/>
              <w:spacing w:before="116" w:line="190" w:lineRule="auto"/>
              <w:ind w:left="223"/>
            </w:pPr>
            <w:r>
              <w:rPr>
                <w:spacing w:val="-2"/>
              </w:rPr>
              <w:t>198</w:t>
            </w:r>
          </w:p>
        </w:tc>
        <w:tc>
          <w:tcPr>
            <w:tcW w:w="1535" w:type="dxa"/>
            <w:vAlign w:val="top"/>
          </w:tcPr>
          <w:p w14:paraId="593CDBE3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219CB70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胡吕清</w:t>
            </w:r>
          </w:p>
        </w:tc>
        <w:tc>
          <w:tcPr>
            <w:tcW w:w="1180" w:type="dxa"/>
            <w:vAlign w:val="top"/>
          </w:tcPr>
          <w:p w14:paraId="2187A8D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6932635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E62EFB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851831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085AC0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46D6840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396F54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93E4B88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7B9C2C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F68E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E08093F">
            <w:pPr>
              <w:pStyle w:val="6"/>
              <w:spacing w:before="117" w:line="190" w:lineRule="auto"/>
              <w:ind w:left="223"/>
            </w:pPr>
            <w:r>
              <w:rPr>
                <w:spacing w:val="-2"/>
              </w:rPr>
              <w:t>199</w:t>
            </w:r>
          </w:p>
        </w:tc>
        <w:tc>
          <w:tcPr>
            <w:tcW w:w="1535" w:type="dxa"/>
            <w:vAlign w:val="top"/>
          </w:tcPr>
          <w:p w14:paraId="273C25F1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DE566C5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周阳秀</w:t>
            </w:r>
          </w:p>
        </w:tc>
        <w:tc>
          <w:tcPr>
            <w:tcW w:w="1180" w:type="dxa"/>
            <w:vAlign w:val="top"/>
          </w:tcPr>
          <w:p w14:paraId="3A2F4FB4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374FF4C">
            <w:pPr>
              <w:pStyle w:val="6"/>
              <w:spacing w:before="27" w:line="224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D063AAA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1B1F4AB6">
            <w:pPr>
              <w:pStyle w:val="6"/>
              <w:spacing w:before="117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9E471DD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0A507EC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4ABE78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782EA122">
            <w:pPr>
              <w:pStyle w:val="6"/>
              <w:spacing w:before="117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8A9255D">
            <w:pPr>
              <w:pStyle w:val="6"/>
              <w:spacing w:before="117" w:line="189" w:lineRule="auto"/>
              <w:ind w:left="598"/>
            </w:pPr>
            <w:r>
              <w:t>500</w:t>
            </w:r>
          </w:p>
        </w:tc>
      </w:tr>
      <w:tr w14:paraId="7A6D5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333DAF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200</w:t>
            </w:r>
          </w:p>
        </w:tc>
        <w:tc>
          <w:tcPr>
            <w:tcW w:w="1535" w:type="dxa"/>
            <w:vAlign w:val="top"/>
          </w:tcPr>
          <w:p w14:paraId="0AD8AF30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8C7220C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胡卫中</w:t>
            </w:r>
          </w:p>
        </w:tc>
        <w:tc>
          <w:tcPr>
            <w:tcW w:w="1180" w:type="dxa"/>
            <w:vAlign w:val="top"/>
          </w:tcPr>
          <w:p w14:paraId="05B616A7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62B6657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47E15E4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CE3D4C7">
            <w:pPr>
              <w:pStyle w:val="6"/>
              <w:spacing w:before="117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A450037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29354D1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D43F8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7FAFEA91">
            <w:pPr>
              <w:pStyle w:val="6"/>
              <w:spacing w:before="117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3D8136DE">
            <w:pPr>
              <w:pStyle w:val="6"/>
              <w:spacing w:before="117" w:line="189" w:lineRule="auto"/>
              <w:ind w:left="598"/>
            </w:pPr>
            <w:r>
              <w:t>500</w:t>
            </w:r>
          </w:p>
        </w:tc>
      </w:tr>
      <w:tr w14:paraId="5A099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97FEF3">
            <w:pPr>
              <w:pStyle w:val="6"/>
              <w:spacing w:before="117" w:line="190" w:lineRule="auto"/>
              <w:ind w:left="216"/>
            </w:pPr>
            <w:r>
              <w:rPr>
                <w:spacing w:val="1"/>
              </w:rPr>
              <w:t>201</w:t>
            </w:r>
          </w:p>
        </w:tc>
        <w:tc>
          <w:tcPr>
            <w:tcW w:w="1535" w:type="dxa"/>
            <w:vAlign w:val="top"/>
          </w:tcPr>
          <w:p w14:paraId="28F2F472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62E50F2">
            <w:pPr>
              <w:pStyle w:val="6"/>
              <w:spacing w:before="100" w:line="230" w:lineRule="auto"/>
              <w:ind w:left="376"/>
            </w:pPr>
            <w:r>
              <w:rPr>
                <w:spacing w:val="3"/>
              </w:rPr>
              <w:t>周湘政</w:t>
            </w:r>
          </w:p>
        </w:tc>
        <w:tc>
          <w:tcPr>
            <w:tcW w:w="1180" w:type="dxa"/>
            <w:vAlign w:val="top"/>
          </w:tcPr>
          <w:p w14:paraId="790146A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A36EC1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3FAB17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49B49E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35FA4B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6D4572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A41AA3">
            <w:pPr>
              <w:pStyle w:val="6"/>
              <w:spacing w:before="118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BB431C1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E884C3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290AB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D7B04E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202</w:t>
            </w:r>
          </w:p>
        </w:tc>
        <w:tc>
          <w:tcPr>
            <w:tcW w:w="1535" w:type="dxa"/>
            <w:vAlign w:val="top"/>
          </w:tcPr>
          <w:p w14:paraId="37FB4899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779D42F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刘芬龙</w:t>
            </w:r>
          </w:p>
        </w:tc>
        <w:tc>
          <w:tcPr>
            <w:tcW w:w="1180" w:type="dxa"/>
            <w:vAlign w:val="top"/>
          </w:tcPr>
          <w:p w14:paraId="5D1C8ED0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C802FB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0FE32D0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1A42454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FDA9987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C625AE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BEA84B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9B3AEF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B23F5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5B3A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CFAD92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203</w:t>
            </w:r>
          </w:p>
        </w:tc>
        <w:tc>
          <w:tcPr>
            <w:tcW w:w="1535" w:type="dxa"/>
            <w:vAlign w:val="top"/>
          </w:tcPr>
          <w:p w14:paraId="29566326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464A779">
            <w:pPr>
              <w:pStyle w:val="6"/>
              <w:spacing w:before="100" w:line="229" w:lineRule="auto"/>
              <w:ind w:left="391"/>
            </w:pPr>
            <w:r>
              <w:rPr>
                <w:spacing w:val="-2"/>
              </w:rPr>
              <w:t>曾仲升</w:t>
            </w:r>
          </w:p>
        </w:tc>
        <w:tc>
          <w:tcPr>
            <w:tcW w:w="1180" w:type="dxa"/>
            <w:vAlign w:val="top"/>
          </w:tcPr>
          <w:p w14:paraId="7E069564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7B64F6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C8D2572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405D7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D87068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4A35FE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5EAF0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58ADE6C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4771AF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B23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26213C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204</w:t>
            </w:r>
          </w:p>
        </w:tc>
        <w:tc>
          <w:tcPr>
            <w:tcW w:w="1535" w:type="dxa"/>
            <w:vAlign w:val="top"/>
          </w:tcPr>
          <w:p w14:paraId="0201F318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5E10A22">
            <w:pPr>
              <w:pStyle w:val="6"/>
              <w:spacing w:before="101" w:line="229" w:lineRule="auto"/>
              <w:ind w:left="378"/>
            </w:pPr>
            <w:r>
              <w:rPr>
                <w:spacing w:val="3"/>
              </w:rPr>
              <w:t>曹次勿</w:t>
            </w:r>
          </w:p>
        </w:tc>
        <w:tc>
          <w:tcPr>
            <w:tcW w:w="1180" w:type="dxa"/>
            <w:vAlign w:val="top"/>
          </w:tcPr>
          <w:p w14:paraId="6003628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B251D6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9C6E78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63B8115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7F3380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2AF0CD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8D3DE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C6617A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6FDED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9CD5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51C9B6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205</w:t>
            </w:r>
          </w:p>
        </w:tc>
        <w:tc>
          <w:tcPr>
            <w:tcW w:w="1535" w:type="dxa"/>
            <w:vAlign w:val="top"/>
          </w:tcPr>
          <w:p w14:paraId="3ECE41E4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9BFF21E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彭桂群</w:t>
            </w:r>
          </w:p>
        </w:tc>
        <w:tc>
          <w:tcPr>
            <w:tcW w:w="1180" w:type="dxa"/>
            <w:vAlign w:val="top"/>
          </w:tcPr>
          <w:p w14:paraId="51C21042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C5A88A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6F8DCE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C431F6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271849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0B0A07FA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2B808F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58017F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C49DA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EA87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FFFB72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206</w:t>
            </w:r>
          </w:p>
        </w:tc>
        <w:tc>
          <w:tcPr>
            <w:tcW w:w="1535" w:type="dxa"/>
            <w:vAlign w:val="top"/>
          </w:tcPr>
          <w:p w14:paraId="6AC8F2E1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559D61A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李交云</w:t>
            </w:r>
          </w:p>
        </w:tc>
        <w:tc>
          <w:tcPr>
            <w:tcW w:w="1180" w:type="dxa"/>
            <w:vAlign w:val="top"/>
          </w:tcPr>
          <w:p w14:paraId="6DFDA7E3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4A5F7C9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47291B2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9B7AE38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1246DA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4FC77A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85B3BC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48BBD952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FA3E533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4631D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8D81C7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207</w:t>
            </w:r>
          </w:p>
        </w:tc>
        <w:tc>
          <w:tcPr>
            <w:tcW w:w="1535" w:type="dxa"/>
            <w:vAlign w:val="top"/>
          </w:tcPr>
          <w:p w14:paraId="71B28908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59AA7FF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周清日</w:t>
            </w:r>
          </w:p>
        </w:tc>
        <w:tc>
          <w:tcPr>
            <w:tcW w:w="1180" w:type="dxa"/>
            <w:vAlign w:val="top"/>
          </w:tcPr>
          <w:p w14:paraId="3DAF43C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1BF9C08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5DAF5F2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A5FE3C1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7CA6009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363C24A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4A8E0E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6E6F6BAE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F7AD2DA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00C8C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2BD79DF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208</w:t>
            </w:r>
          </w:p>
        </w:tc>
        <w:tc>
          <w:tcPr>
            <w:tcW w:w="1535" w:type="dxa"/>
            <w:vAlign w:val="top"/>
          </w:tcPr>
          <w:p w14:paraId="60793774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44FD1D9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胡永燕</w:t>
            </w:r>
          </w:p>
        </w:tc>
        <w:tc>
          <w:tcPr>
            <w:tcW w:w="1180" w:type="dxa"/>
            <w:vAlign w:val="top"/>
          </w:tcPr>
          <w:p w14:paraId="35DB74A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CE45F2A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A3AE3A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3DA6896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FD4AE3A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C0C4CA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90B5D8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BFF208B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3EC813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C758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6F26E6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209</w:t>
            </w:r>
          </w:p>
        </w:tc>
        <w:tc>
          <w:tcPr>
            <w:tcW w:w="1535" w:type="dxa"/>
            <w:vAlign w:val="top"/>
          </w:tcPr>
          <w:p w14:paraId="276A75BE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57E6594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刘孟均</w:t>
            </w:r>
          </w:p>
        </w:tc>
        <w:tc>
          <w:tcPr>
            <w:tcW w:w="1180" w:type="dxa"/>
            <w:vAlign w:val="top"/>
          </w:tcPr>
          <w:p w14:paraId="5F6C4E84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508BF7C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重庆腾龙盛世机电有限公司</w:t>
            </w:r>
          </w:p>
        </w:tc>
        <w:tc>
          <w:tcPr>
            <w:tcW w:w="1324" w:type="dxa"/>
            <w:vAlign w:val="top"/>
          </w:tcPr>
          <w:p w14:paraId="00A4EA0B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C6A609D">
            <w:pPr>
              <w:pStyle w:val="6"/>
              <w:spacing w:before="121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11B9199F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3E52883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ABA843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2150</w:t>
            </w:r>
          </w:p>
        </w:tc>
        <w:tc>
          <w:tcPr>
            <w:tcW w:w="796" w:type="dxa"/>
            <w:vAlign w:val="top"/>
          </w:tcPr>
          <w:p w14:paraId="7D7F5D8D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3B67242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0BEC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C874A4">
            <w:pPr>
              <w:pStyle w:val="6"/>
              <w:spacing w:before="121" w:line="190" w:lineRule="auto"/>
              <w:ind w:left="216"/>
            </w:pPr>
            <w:r>
              <w:rPr>
                <w:spacing w:val="1"/>
              </w:rPr>
              <w:t>210</w:t>
            </w:r>
          </w:p>
        </w:tc>
        <w:tc>
          <w:tcPr>
            <w:tcW w:w="1535" w:type="dxa"/>
            <w:vAlign w:val="top"/>
          </w:tcPr>
          <w:p w14:paraId="4F514007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AD4204D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谭军成</w:t>
            </w:r>
          </w:p>
        </w:tc>
        <w:tc>
          <w:tcPr>
            <w:tcW w:w="1180" w:type="dxa"/>
            <w:vAlign w:val="top"/>
          </w:tcPr>
          <w:p w14:paraId="6F31FD29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5C4E725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36297DA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CC53B88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A74FFA9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7A121DD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46A076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018BF405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A1DD496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22A5C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60511F">
            <w:pPr>
              <w:pStyle w:val="6"/>
              <w:spacing w:before="121" w:line="190" w:lineRule="auto"/>
              <w:ind w:left="216"/>
            </w:pPr>
            <w:r>
              <w:rPr>
                <w:spacing w:val="1"/>
              </w:rPr>
              <w:t>211</w:t>
            </w:r>
          </w:p>
        </w:tc>
        <w:tc>
          <w:tcPr>
            <w:tcW w:w="1535" w:type="dxa"/>
            <w:vAlign w:val="top"/>
          </w:tcPr>
          <w:p w14:paraId="03619748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81B0553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聂红春</w:t>
            </w:r>
          </w:p>
        </w:tc>
        <w:tc>
          <w:tcPr>
            <w:tcW w:w="1180" w:type="dxa"/>
            <w:vAlign w:val="top"/>
          </w:tcPr>
          <w:p w14:paraId="79A97099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52514E2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D9CC1F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2226B32">
            <w:pPr>
              <w:pStyle w:val="6"/>
              <w:spacing w:before="122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D05AFDA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D9F6C5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8C68E5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378E672B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E0359E1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1FF29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D100EE">
            <w:pPr>
              <w:pStyle w:val="6"/>
              <w:spacing w:before="122" w:line="190" w:lineRule="auto"/>
              <w:ind w:left="216"/>
            </w:pPr>
            <w:r>
              <w:rPr>
                <w:spacing w:val="1"/>
              </w:rPr>
              <w:t>212</w:t>
            </w:r>
          </w:p>
        </w:tc>
        <w:tc>
          <w:tcPr>
            <w:tcW w:w="1535" w:type="dxa"/>
            <w:vAlign w:val="top"/>
          </w:tcPr>
          <w:p w14:paraId="4B24386E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4D5ED63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谢中坚</w:t>
            </w:r>
          </w:p>
        </w:tc>
        <w:tc>
          <w:tcPr>
            <w:tcW w:w="1180" w:type="dxa"/>
            <w:vAlign w:val="top"/>
          </w:tcPr>
          <w:p w14:paraId="1EF2D68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78D25DB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917F42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A55A2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9382A0A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CB33C0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671065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BC0C35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AA87B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42DD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4A299E">
            <w:pPr>
              <w:pStyle w:val="6"/>
              <w:spacing w:before="122" w:line="190" w:lineRule="auto"/>
              <w:ind w:left="216"/>
            </w:pPr>
            <w:r>
              <w:rPr>
                <w:spacing w:val="1"/>
              </w:rPr>
              <w:t>213</w:t>
            </w:r>
          </w:p>
        </w:tc>
        <w:tc>
          <w:tcPr>
            <w:tcW w:w="1535" w:type="dxa"/>
            <w:vAlign w:val="top"/>
          </w:tcPr>
          <w:p w14:paraId="78F1F584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0A5B10F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刘启林</w:t>
            </w:r>
          </w:p>
        </w:tc>
        <w:tc>
          <w:tcPr>
            <w:tcW w:w="1180" w:type="dxa"/>
            <w:vAlign w:val="top"/>
          </w:tcPr>
          <w:p w14:paraId="04C00D9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1EC078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8935E3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D7E86B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4F5C32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F97120A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A33B74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323CA04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F6B05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AEB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9BA88A">
            <w:pPr>
              <w:pStyle w:val="6"/>
              <w:spacing w:before="123" w:line="190" w:lineRule="auto"/>
              <w:ind w:left="216"/>
            </w:pPr>
            <w:r>
              <w:rPr>
                <w:spacing w:val="1"/>
              </w:rPr>
              <w:t>214</w:t>
            </w:r>
          </w:p>
        </w:tc>
        <w:tc>
          <w:tcPr>
            <w:tcW w:w="1535" w:type="dxa"/>
            <w:vAlign w:val="top"/>
          </w:tcPr>
          <w:p w14:paraId="38133F17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6E98CCF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胡泽群</w:t>
            </w:r>
          </w:p>
        </w:tc>
        <w:tc>
          <w:tcPr>
            <w:tcW w:w="1180" w:type="dxa"/>
            <w:vAlign w:val="top"/>
          </w:tcPr>
          <w:p w14:paraId="3BCD4239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25C45E1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0F58BCB0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ED3F8AF">
            <w:pPr>
              <w:pStyle w:val="6"/>
              <w:spacing w:before="123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126F64E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271A610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6E96C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4AD448DE">
            <w:pPr>
              <w:pStyle w:val="6"/>
              <w:spacing w:before="123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F9B22EB">
            <w:pPr>
              <w:pStyle w:val="6"/>
              <w:spacing w:before="123" w:line="189" w:lineRule="auto"/>
              <w:ind w:left="598"/>
            </w:pPr>
            <w:r>
              <w:t>700</w:t>
            </w:r>
          </w:p>
        </w:tc>
      </w:tr>
      <w:tr w14:paraId="08D82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149F16">
            <w:pPr>
              <w:pStyle w:val="6"/>
              <w:spacing w:before="123" w:line="190" w:lineRule="auto"/>
              <w:ind w:left="216"/>
            </w:pPr>
            <w:r>
              <w:rPr>
                <w:spacing w:val="1"/>
              </w:rPr>
              <w:t>215</w:t>
            </w:r>
          </w:p>
        </w:tc>
        <w:tc>
          <w:tcPr>
            <w:tcW w:w="1535" w:type="dxa"/>
            <w:vAlign w:val="top"/>
          </w:tcPr>
          <w:p w14:paraId="1A826773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A734430">
            <w:pPr>
              <w:pStyle w:val="6"/>
              <w:spacing w:before="105" w:line="228" w:lineRule="auto"/>
              <w:ind w:left="377"/>
            </w:pPr>
            <w:r>
              <w:rPr>
                <w:spacing w:val="3"/>
              </w:rPr>
              <w:t>王世才</w:t>
            </w:r>
          </w:p>
        </w:tc>
        <w:tc>
          <w:tcPr>
            <w:tcW w:w="1180" w:type="dxa"/>
            <w:vAlign w:val="top"/>
          </w:tcPr>
          <w:p w14:paraId="5C3A9A0F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CAB354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A48D7F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61C10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EBE6D8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ADEC8E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F5AFE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8E473B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4BCC22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3451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C37859">
            <w:pPr>
              <w:pStyle w:val="6"/>
              <w:spacing w:before="123" w:line="190" w:lineRule="auto"/>
              <w:ind w:left="216"/>
            </w:pPr>
            <w:r>
              <w:rPr>
                <w:spacing w:val="1"/>
              </w:rPr>
              <w:t>216</w:t>
            </w:r>
          </w:p>
        </w:tc>
        <w:tc>
          <w:tcPr>
            <w:tcW w:w="1535" w:type="dxa"/>
            <w:vAlign w:val="top"/>
          </w:tcPr>
          <w:p w14:paraId="3D380B5C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2B06F20">
            <w:pPr>
              <w:pStyle w:val="6"/>
              <w:spacing w:before="105" w:line="229" w:lineRule="auto"/>
              <w:ind w:left="381"/>
            </w:pPr>
            <w:r>
              <w:rPr>
                <w:spacing w:val="2"/>
              </w:rPr>
              <w:t>喻明达</w:t>
            </w:r>
          </w:p>
        </w:tc>
        <w:tc>
          <w:tcPr>
            <w:tcW w:w="1180" w:type="dxa"/>
            <w:vAlign w:val="top"/>
          </w:tcPr>
          <w:p w14:paraId="7D2D3B0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1C1AE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E81C2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026DE9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D0A8F5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D75E6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C86AC1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A2EE4A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DE900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D9CB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E7F3B8">
            <w:pPr>
              <w:pStyle w:val="6"/>
              <w:spacing w:before="123" w:line="190" w:lineRule="auto"/>
              <w:ind w:left="216"/>
            </w:pPr>
            <w:r>
              <w:rPr>
                <w:spacing w:val="1"/>
              </w:rPr>
              <w:t>217</w:t>
            </w:r>
          </w:p>
        </w:tc>
        <w:tc>
          <w:tcPr>
            <w:tcW w:w="1535" w:type="dxa"/>
            <w:vAlign w:val="top"/>
          </w:tcPr>
          <w:p w14:paraId="12F381D2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5C0189B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谢新平</w:t>
            </w:r>
          </w:p>
        </w:tc>
        <w:tc>
          <w:tcPr>
            <w:tcW w:w="1180" w:type="dxa"/>
            <w:vAlign w:val="top"/>
          </w:tcPr>
          <w:p w14:paraId="2F670D6C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200D47B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83D14D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C373A25">
            <w:pPr>
              <w:pStyle w:val="6"/>
              <w:spacing w:before="124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4167907F">
            <w:pPr>
              <w:pStyle w:val="6"/>
              <w:spacing w:before="34" w:line="218" w:lineRule="auto"/>
              <w:ind w:left="792" w:right="20" w:hanging="752"/>
            </w:pPr>
            <w:r>
              <w:rPr>
                <w:spacing w:val="4"/>
              </w:rPr>
              <w:t>洞口县诚信红旗农机机电有限公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1B85E3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7912EF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3788E3E0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D4F7A5D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7F54D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A9CD73E">
            <w:pPr>
              <w:pStyle w:val="6"/>
              <w:spacing w:before="124" w:line="190" w:lineRule="auto"/>
              <w:ind w:left="216"/>
            </w:pPr>
            <w:r>
              <w:rPr>
                <w:spacing w:val="1"/>
              </w:rPr>
              <w:t>218</w:t>
            </w:r>
          </w:p>
        </w:tc>
        <w:tc>
          <w:tcPr>
            <w:tcW w:w="1535" w:type="dxa"/>
            <w:vAlign w:val="top"/>
          </w:tcPr>
          <w:p w14:paraId="103B87C6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8140780">
            <w:pPr>
              <w:pStyle w:val="6"/>
              <w:spacing w:before="107" w:line="229" w:lineRule="auto"/>
              <w:ind w:left="379"/>
            </w:pPr>
            <w:r>
              <w:rPr>
                <w:spacing w:val="2"/>
              </w:rPr>
              <w:t>胡许秋</w:t>
            </w:r>
          </w:p>
        </w:tc>
        <w:tc>
          <w:tcPr>
            <w:tcW w:w="1180" w:type="dxa"/>
            <w:vAlign w:val="top"/>
          </w:tcPr>
          <w:p w14:paraId="7F70D241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6B7B67B">
            <w:pPr>
              <w:pStyle w:val="6"/>
              <w:spacing w:before="35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9456D6A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2E1360">
            <w:pPr>
              <w:pStyle w:val="6"/>
              <w:spacing w:before="125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609F98AD">
            <w:pPr>
              <w:pStyle w:val="6"/>
              <w:spacing w:before="107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1171253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29E90B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57C6298A">
            <w:pPr>
              <w:pStyle w:val="6"/>
              <w:spacing w:before="12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B317825">
            <w:pPr>
              <w:pStyle w:val="6"/>
              <w:spacing w:before="125" w:line="189" w:lineRule="auto"/>
              <w:ind w:left="598"/>
            </w:pPr>
            <w:r>
              <w:t>700</w:t>
            </w:r>
          </w:p>
        </w:tc>
      </w:tr>
      <w:tr w14:paraId="445B2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6C0CCB">
            <w:pPr>
              <w:pStyle w:val="6"/>
              <w:spacing w:before="124" w:line="190" w:lineRule="auto"/>
              <w:ind w:left="216"/>
            </w:pPr>
            <w:r>
              <w:rPr>
                <w:spacing w:val="1"/>
              </w:rPr>
              <w:t>219</w:t>
            </w:r>
          </w:p>
        </w:tc>
        <w:tc>
          <w:tcPr>
            <w:tcW w:w="1535" w:type="dxa"/>
            <w:vAlign w:val="top"/>
          </w:tcPr>
          <w:p w14:paraId="1B0C9F91">
            <w:pPr>
              <w:pStyle w:val="6"/>
              <w:spacing w:before="106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5E4E87F3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李光华</w:t>
            </w:r>
          </w:p>
        </w:tc>
        <w:tc>
          <w:tcPr>
            <w:tcW w:w="1180" w:type="dxa"/>
            <w:vAlign w:val="top"/>
          </w:tcPr>
          <w:p w14:paraId="2C59069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DC44503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5327A77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AFE1F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F9289E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404DB7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3A89BF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6079E7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C17701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D26C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41DEC34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220</w:t>
            </w:r>
          </w:p>
        </w:tc>
        <w:tc>
          <w:tcPr>
            <w:tcW w:w="1535" w:type="dxa"/>
            <w:vAlign w:val="top"/>
          </w:tcPr>
          <w:p w14:paraId="4810DAFE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A78F3B3">
            <w:pPr>
              <w:pStyle w:val="6"/>
              <w:spacing w:before="106" w:line="232" w:lineRule="auto"/>
              <w:ind w:left="377"/>
            </w:pPr>
            <w:r>
              <w:rPr>
                <w:spacing w:val="3"/>
              </w:rPr>
              <w:t>王国良</w:t>
            </w:r>
          </w:p>
        </w:tc>
        <w:tc>
          <w:tcPr>
            <w:tcW w:w="1180" w:type="dxa"/>
            <w:vAlign w:val="top"/>
          </w:tcPr>
          <w:p w14:paraId="5234DE7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30631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674FC5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238688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81E7DF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A1E6B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C2BEA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DF824F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35F6B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7B0D93C0">
      <w:pPr>
        <w:rPr>
          <w:rFonts w:ascii="Arial"/>
          <w:sz w:val="21"/>
        </w:rPr>
      </w:pPr>
    </w:p>
    <w:p w14:paraId="6F6FFAB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9A71BB9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F690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782E699">
            <w:pPr>
              <w:pStyle w:val="6"/>
              <w:spacing w:before="120" w:line="190" w:lineRule="auto"/>
              <w:ind w:left="216"/>
            </w:pPr>
            <w:r>
              <w:rPr>
                <w:spacing w:val="1"/>
              </w:rPr>
              <w:t>221</w:t>
            </w:r>
          </w:p>
        </w:tc>
        <w:tc>
          <w:tcPr>
            <w:tcW w:w="1535" w:type="dxa"/>
            <w:vAlign w:val="top"/>
          </w:tcPr>
          <w:p w14:paraId="6D552934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4727657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邓光毅</w:t>
            </w:r>
          </w:p>
        </w:tc>
        <w:tc>
          <w:tcPr>
            <w:tcW w:w="1180" w:type="dxa"/>
            <w:vAlign w:val="top"/>
          </w:tcPr>
          <w:p w14:paraId="2FA0E86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C0E5300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016641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FF92A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20979FD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5053CF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B2B331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F6DD392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4647F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126A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C161D8">
            <w:pPr>
              <w:pStyle w:val="6"/>
              <w:spacing w:before="115" w:line="189" w:lineRule="auto"/>
              <w:ind w:left="216"/>
            </w:pPr>
            <w:r>
              <w:rPr>
                <w:spacing w:val="1"/>
              </w:rPr>
              <w:t>222</w:t>
            </w:r>
          </w:p>
        </w:tc>
        <w:tc>
          <w:tcPr>
            <w:tcW w:w="1535" w:type="dxa"/>
            <w:vAlign w:val="top"/>
          </w:tcPr>
          <w:p w14:paraId="5C3AE57A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54F8FB2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王志娥</w:t>
            </w:r>
          </w:p>
        </w:tc>
        <w:tc>
          <w:tcPr>
            <w:tcW w:w="1180" w:type="dxa"/>
            <w:vAlign w:val="top"/>
          </w:tcPr>
          <w:p w14:paraId="6A5CAF19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AA5E995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D358E8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48B5652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6B9818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2A5A60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BA458C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683DADF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4A84179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56CE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C44322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223</w:t>
            </w:r>
          </w:p>
        </w:tc>
        <w:tc>
          <w:tcPr>
            <w:tcW w:w="1535" w:type="dxa"/>
            <w:vAlign w:val="top"/>
          </w:tcPr>
          <w:p w14:paraId="0059F162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004A705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谢如松</w:t>
            </w:r>
          </w:p>
        </w:tc>
        <w:tc>
          <w:tcPr>
            <w:tcW w:w="1180" w:type="dxa"/>
            <w:vAlign w:val="top"/>
          </w:tcPr>
          <w:p w14:paraId="0DB42683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AC5E44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CCD01AD">
            <w:pPr>
              <w:pStyle w:val="6"/>
              <w:spacing w:before="9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E2B49D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196719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39E11A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7B4118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67123C6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507334B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AEBB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A29E2F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224</w:t>
            </w:r>
          </w:p>
        </w:tc>
        <w:tc>
          <w:tcPr>
            <w:tcW w:w="1535" w:type="dxa"/>
            <w:vAlign w:val="top"/>
          </w:tcPr>
          <w:p w14:paraId="5A2631CC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96AE864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谢建先</w:t>
            </w:r>
          </w:p>
        </w:tc>
        <w:tc>
          <w:tcPr>
            <w:tcW w:w="1180" w:type="dxa"/>
            <w:vAlign w:val="top"/>
          </w:tcPr>
          <w:p w14:paraId="34AEABF7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BE4141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D19CD30">
            <w:pPr>
              <w:pStyle w:val="6"/>
              <w:spacing w:before="98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ACA3CA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1E5265B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A416C2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435A0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372EB329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8C244C8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6D2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5A8DEB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225</w:t>
            </w:r>
          </w:p>
        </w:tc>
        <w:tc>
          <w:tcPr>
            <w:tcW w:w="1535" w:type="dxa"/>
            <w:vAlign w:val="top"/>
          </w:tcPr>
          <w:p w14:paraId="04F9C598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A272AA5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邵铜和</w:t>
            </w:r>
          </w:p>
        </w:tc>
        <w:tc>
          <w:tcPr>
            <w:tcW w:w="1180" w:type="dxa"/>
            <w:vAlign w:val="top"/>
          </w:tcPr>
          <w:p w14:paraId="79563EE0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141C29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E7FBF8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5BD5C2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E60EA7B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508DDD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64F89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1F497178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54C612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B06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514487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226</w:t>
            </w:r>
          </w:p>
        </w:tc>
        <w:tc>
          <w:tcPr>
            <w:tcW w:w="1535" w:type="dxa"/>
            <w:vAlign w:val="top"/>
          </w:tcPr>
          <w:p w14:paraId="6F65B29A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8412878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谢忠辉</w:t>
            </w:r>
          </w:p>
        </w:tc>
        <w:tc>
          <w:tcPr>
            <w:tcW w:w="1180" w:type="dxa"/>
            <w:vAlign w:val="top"/>
          </w:tcPr>
          <w:p w14:paraId="5E6FE63C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165CD13">
            <w:pPr>
              <w:pStyle w:val="6"/>
              <w:spacing w:before="99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615D89BD">
            <w:pPr>
              <w:pStyle w:val="6"/>
              <w:spacing w:before="99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06608FE5">
            <w:pPr>
              <w:pStyle w:val="6"/>
              <w:spacing w:before="117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159BBE8A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5308A67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2CBF74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3800</w:t>
            </w:r>
          </w:p>
        </w:tc>
        <w:tc>
          <w:tcPr>
            <w:tcW w:w="796" w:type="dxa"/>
            <w:vAlign w:val="top"/>
          </w:tcPr>
          <w:p w14:paraId="465D2265">
            <w:pPr>
              <w:pStyle w:val="6"/>
              <w:spacing w:before="116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409A1F63">
            <w:pPr>
              <w:pStyle w:val="6"/>
              <w:spacing w:before="116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0E0F7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36CFE4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227</w:t>
            </w:r>
          </w:p>
        </w:tc>
        <w:tc>
          <w:tcPr>
            <w:tcW w:w="1535" w:type="dxa"/>
            <w:vAlign w:val="top"/>
          </w:tcPr>
          <w:p w14:paraId="0BDC9A96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06AF233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谢国华</w:t>
            </w:r>
          </w:p>
        </w:tc>
        <w:tc>
          <w:tcPr>
            <w:tcW w:w="1180" w:type="dxa"/>
            <w:vAlign w:val="top"/>
          </w:tcPr>
          <w:p w14:paraId="46CC2C41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250648E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B11CA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8899E3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74A785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68C98E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FEA100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1473A5C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CCC54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9014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EF9A00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228</w:t>
            </w:r>
          </w:p>
        </w:tc>
        <w:tc>
          <w:tcPr>
            <w:tcW w:w="1535" w:type="dxa"/>
            <w:vAlign w:val="top"/>
          </w:tcPr>
          <w:p w14:paraId="536AB9D4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1987393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龙祖元</w:t>
            </w:r>
          </w:p>
        </w:tc>
        <w:tc>
          <w:tcPr>
            <w:tcW w:w="1180" w:type="dxa"/>
            <w:vAlign w:val="top"/>
          </w:tcPr>
          <w:p w14:paraId="433179B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57465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F735BD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0A45C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083666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0933D99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C98904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79ECD5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1C732F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65FA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075FFF">
            <w:pPr>
              <w:pStyle w:val="6"/>
              <w:spacing w:before="118" w:line="189" w:lineRule="auto"/>
              <w:ind w:left="216"/>
            </w:pPr>
            <w:r>
              <w:rPr>
                <w:spacing w:val="1"/>
              </w:rPr>
              <w:t>229</w:t>
            </w:r>
          </w:p>
        </w:tc>
        <w:tc>
          <w:tcPr>
            <w:tcW w:w="1535" w:type="dxa"/>
            <w:vAlign w:val="top"/>
          </w:tcPr>
          <w:p w14:paraId="7F49E695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4386689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谢春升</w:t>
            </w:r>
          </w:p>
        </w:tc>
        <w:tc>
          <w:tcPr>
            <w:tcW w:w="1180" w:type="dxa"/>
            <w:vAlign w:val="top"/>
          </w:tcPr>
          <w:p w14:paraId="0A8643F8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C727761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1359EC4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442A65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13CC8284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054EDD2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98FF51">
            <w:pPr>
              <w:pStyle w:val="6"/>
              <w:spacing w:before="118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243DB9DF">
            <w:pPr>
              <w:pStyle w:val="6"/>
              <w:spacing w:before="118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628E939">
            <w:pPr>
              <w:pStyle w:val="6"/>
              <w:spacing w:before="118" w:line="189" w:lineRule="auto"/>
              <w:ind w:left="598"/>
            </w:pPr>
            <w:r>
              <w:t>700</w:t>
            </w:r>
          </w:p>
        </w:tc>
      </w:tr>
      <w:tr w14:paraId="538AB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69EB88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230</w:t>
            </w:r>
          </w:p>
        </w:tc>
        <w:tc>
          <w:tcPr>
            <w:tcW w:w="1535" w:type="dxa"/>
            <w:vAlign w:val="top"/>
          </w:tcPr>
          <w:p w14:paraId="582C734B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654C576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邹连彩</w:t>
            </w:r>
          </w:p>
        </w:tc>
        <w:tc>
          <w:tcPr>
            <w:tcW w:w="1180" w:type="dxa"/>
            <w:vAlign w:val="top"/>
          </w:tcPr>
          <w:p w14:paraId="32DA8F19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AFCD58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2E5E79A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A98ED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C47BEA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A7ACA8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251109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9424C7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101DE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C8C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2BE029">
            <w:pPr>
              <w:pStyle w:val="6"/>
              <w:spacing w:before="118" w:line="190" w:lineRule="auto"/>
              <w:ind w:left="216"/>
            </w:pPr>
            <w:r>
              <w:rPr>
                <w:spacing w:val="1"/>
              </w:rPr>
              <w:t>231</w:t>
            </w:r>
          </w:p>
        </w:tc>
        <w:tc>
          <w:tcPr>
            <w:tcW w:w="1535" w:type="dxa"/>
            <w:vAlign w:val="top"/>
          </w:tcPr>
          <w:p w14:paraId="7B616EC1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E732560">
            <w:pPr>
              <w:pStyle w:val="6"/>
              <w:spacing w:before="100" w:line="229" w:lineRule="auto"/>
              <w:ind w:left="379"/>
            </w:pPr>
            <w:r>
              <w:rPr>
                <w:spacing w:val="2"/>
              </w:rPr>
              <w:t>胡炎初</w:t>
            </w:r>
          </w:p>
        </w:tc>
        <w:tc>
          <w:tcPr>
            <w:tcW w:w="1180" w:type="dxa"/>
            <w:vAlign w:val="top"/>
          </w:tcPr>
          <w:p w14:paraId="6A1C5418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001200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426E134C">
            <w:pPr>
              <w:pStyle w:val="6"/>
              <w:spacing w:before="101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9C1F5CE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9D5519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4A3BF90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8545BE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13AA68C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11E2D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824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0D20DE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232</w:t>
            </w:r>
          </w:p>
        </w:tc>
        <w:tc>
          <w:tcPr>
            <w:tcW w:w="1535" w:type="dxa"/>
            <w:vAlign w:val="top"/>
          </w:tcPr>
          <w:p w14:paraId="1B004E2B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0544D03">
            <w:pPr>
              <w:pStyle w:val="6"/>
              <w:spacing w:before="101" w:line="229" w:lineRule="auto"/>
              <w:ind w:left="392"/>
            </w:pPr>
            <w:r>
              <w:rPr>
                <w:spacing w:val="-2"/>
              </w:rPr>
              <w:t>肖权桂</w:t>
            </w:r>
          </w:p>
        </w:tc>
        <w:tc>
          <w:tcPr>
            <w:tcW w:w="1180" w:type="dxa"/>
            <w:vAlign w:val="top"/>
          </w:tcPr>
          <w:p w14:paraId="7304A43B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4557312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重庆腾龙盛世机电有限公司</w:t>
            </w:r>
          </w:p>
        </w:tc>
        <w:tc>
          <w:tcPr>
            <w:tcW w:w="1324" w:type="dxa"/>
            <w:vAlign w:val="top"/>
          </w:tcPr>
          <w:p w14:paraId="3900F7F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60EDDBD">
            <w:pPr>
              <w:pStyle w:val="6"/>
              <w:spacing w:before="119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302D146E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1A9BF53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91D073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2150</w:t>
            </w:r>
          </w:p>
        </w:tc>
        <w:tc>
          <w:tcPr>
            <w:tcW w:w="796" w:type="dxa"/>
            <w:vAlign w:val="top"/>
          </w:tcPr>
          <w:p w14:paraId="6F81F321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C2414FA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75A4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473C47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233</w:t>
            </w:r>
          </w:p>
        </w:tc>
        <w:tc>
          <w:tcPr>
            <w:tcW w:w="1535" w:type="dxa"/>
            <w:vAlign w:val="top"/>
          </w:tcPr>
          <w:p w14:paraId="402BE3CD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7DEA008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朱卫东</w:t>
            </w:r>
          </w:p>
        </w:tc>
        <w:tc>
          <w:tcPr>
            <w:tcW w:w="1180" w:type="dxa"/>
            <w:vAlign w:val="top"/>
          </w:tcPr>
          <w:p w14:paraId="4906BC2C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9D47CE8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BE9CE6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CD90E1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97252B">
            <w:pPr>
              <w:pStyle w:val="6"/>
              <w:spacing w:before="101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521A282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F9ED22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0897E2F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C9030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852E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5969009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234</w:t>
            </w:r>
          </w:p>
        </w:tc>
        <w:tc>
          <w:tcPr>
            <w:tcW w:w="1535" w:type="dxa"/>
            <w:vAlign w:val="top"/>
          </w:tcPr>
          <w:p w14:paraId="2D324679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18010C6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陈连志</w:t>
            </w:r>
          </w:p>
        </w:tc>
        <w:tc>
          <w:tcPr>
            <w:tcW w:w="1180" w:type="dxa"/>
            <w:vAlign w:val="top"/>
          </w:tcPr>
          <w:p w14:paraId="40F1A0F7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5EBA63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C3C58A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61246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10C85F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654BFE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14F52E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1318</w:t>
            </w:r>
          </w:p>
        </w:tc>
        <w:tc>
          <w:tcPr>
            <w:tcW w:w="796" w:type="dxa"/>
            <w:vAlign w:val="top"/>
          </w:tcPr>
          <w:p w14:paraId="6AB6F97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1E6FA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44B1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0D399D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235</w:t>
            </w:r>
          </w:p>
        </w:tc>
        <w:tc>
          <w:tcPr>
            <w:tcW w:w="1535" w:type="dxa"/>
            <w:vAlign w:val="top"/>
          </w:tcPr>
          <w:p w14:paraId="2FCB0845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9060079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曾招平</w:t>
            </w:r>
          </w:p>
        </w:tc>
        <w:tc>
          <w:tcPr>
            <w:tcW w:w="1180" w:type="dxa"/>
            <w:vAlign w:val="top"/>
          </w:tcPr>
          <w:p w14:paraId="0B3CA7B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1DB442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06062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1B6BF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C254DEC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678A66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41AF5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AFC4643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298BF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6BBD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BCDAF2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236</w:t>
            </w:r>
          </w:p>
        </w:tc>
        <w:tc>
          <w:tcPr>
            <w:tcW w:w="1535" w:type="dxa"/>
            <w:vAlign w:val="top"/>
          </w:tcPr>
          <w:p w14:paraId="1B8011AF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5937B31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胡建林</w:t>
            </w:r>
          </w:p>
        </w:tc>
        <w:tc>
          <w:tcPr>
            <w:tcW w:w="1180" w:type="dxa"/>
            <w:vAlign w:val="top"/>
          </w:tcPr>
          <w:p w14:paraId="1E63E64F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DAF0F1D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789A9ED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0F00E2E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A8A6B2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240C0D4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535BD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1E3D3869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7236E26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01A23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391357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237</w:t>
            </w:r>
          </w:p>
        </w:tc>
        <w:tc>
          <w:tcPr>
            <w:tcW w:w="1535" w:type="dxa"/>
            <w:vAlign w:val="top"/>
          </w:tcPr>
          <w:p w14:paraId="3265711E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1B29372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谢强辉</w:t>
            </w:r>
          </w:p>
        </w:tc>
        <w:tc>
          <w:tcPr>
            <w:tcW w:w="1180" w:type="dxa"/>
            <w:vAlign w:val="top"/>
          </w:tcPr>
          <w:p w14:paraId="3FCA8C8F">
            <w:pPr>
              <w:pStyle w:val="6"/>
              <w:spacing w:before="103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0F67DE2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07759AF">
            <w:pPr>
              <w:pStyle w:val="6"/>
              <w:spacing w:before="103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C7299C1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D0DFCFF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AB665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E25F5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37CF53F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F6FFF70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51F25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1EFD52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238</w:t>
            </w:r>
          </w:p>
        </w:tc>
        <w:tc>
          <w:tcPr>
            <w:tcW w:w="1535" w:type="dxa"/>
            <w:vAlign w:val="top"/>
          </w:tcPr>
          <w:p w14:paraId="4BEF4DCB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8EE3D17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刘桂平</w:t>
            </w:r>
          </w:p>
        </w:tc>
        <w:tc>
          <w:tcPr>
            <w:tcW w:w="1180" w:type="dxa"/>
            <w:vAlign w:val="top"/>
          </w:tcPr>
          <w:p w14:paraId="4CF35A1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8DA0C4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3A72D4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EB1959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22DE70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D15A97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869169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9F6CFE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4B155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C67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7A8D7B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239</w:t>
            </w:r>
          </w:p>
        </w:tc>
        <w:tc>
          <w:tcPr>
            <w:tcW w:w="1535" w:type="dxa"/>
            <w:vAlign w:val="top"/>
          </w:tcPr>
          <w:p w14:paraId="5F8804F1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6A65A96">
            <w:pPr>
              <w:pStyle w:val="6"/>
              <w:spacing w:before="104" w:line="229" w:lineRule="auto"/>
              <w:ind w:left="434"/>
            </w:pPr>
            <w:r>
              <w:rPr>
                <w:spacing w:val="2"/>
              </w:rPr>
              <w:t>吴涛</w:t>
            </w:r>
          </w:p>
        </w:tc>
        <w:tc>
          <w:tcPr>
            <w:tcW w:w="1180" w:type="dxa"/>
            <w:vAlign w:val="top"/>
          </w:tcPr>
          <w:p w14:paraId="1C075C8A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5273C86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2A1C69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009F3E0">
            <w:pPr>
              <w:pStyle w:val="6"/>
              <w:spacing w:before="122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76778FD0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2C96CE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842013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6E0F87E8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570EADD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5E21B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96D00E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240</w:t>
            </w:r>
          </w:p>
        </w:tc>
        <w:tc>
          <w:tcPr>
            <w:tcW w:w="1535" w:type="dxa"/>
            <w:vAlign w:val="top"/>
          </w:tcPr>
          <w:p w14:paraId="353DE959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2A8AEA8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黄云方</w:t>
            </w:r>
          </w:p>
        </w:tc>
        <w:tc>
          <w:tcPr>
            <w:tcW w:w="1180" w:type="dxa"/>
            <w:vAlign w:val="top"/>
          </w:tcPr>
          <w:p w14:paraId="429D1BB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6F11AC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C2E00A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AAC7C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D239B5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D8921D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17259E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6C83BA7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763886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F5D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F3CC0B">
            <w:pPr>
              <w:pStyle w:val="6"/>
              <w:spacing w:before="122" w:line="190" w:lineRule="auto"/>
              <w:ind w:left="216"/>
            </w:pPr>
            <w:r>
              <w:rPr>
                <w:spacing w:val="1"/>
              </w:rPr>
              <w:t>241</w:t>
            </w:r>
          </w:p>
        </w:tc>
        <w:tc>
          <w:tcPr>
            <w:tcW w:w="1535" w:type="dxa"/>
            <w:vAlign w:val="top"/>
          </w:tcPr>
          <w:p w14:paraId="624EFB21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0C9412E">
            <w:pPr>
              <w:pStyle w:val="6"/>
              <w:spacing w:before="104" w:line="228" w:lineRule="auto"/>
              <w:ind w:left="377"/>
            </w:pPr>
            <w:r>
              <w:rPr>
                <w:spacing w:val="3"/>
              </w:rPr>
              <w:t>吴建凡</w:t>
            </w:r>
          </w:p>
        </w:tc>
        <w:tc>
          <w:tcPr>
            <w:tcW w:w="1180" w:type="dxa"/>
            <w:vAlign w:val="top"/>
          </w:tcPr>
          <w:p w14:paraId="18BEF28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44CD10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AD78B5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26EFE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5F64BB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6BA349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38F402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2F1D3E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CACF5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9755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14B381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242</w:t>
            </w:r>
          </w:p>
        </w:tc>
        <w:tc>
          <w:tcPr>
            <w:tcW w:w="1535" w:type="dxa"/>
            <w:vAlign w:val="top"/>
          </w:tcPr>
          <w:p w14:paraId="6A001823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99A7E99">
            <w:pPr>
              <w:pStyle w:val="6"/>
              <w:spacing w:before="105" w:line="229" w:lineRule="auto"/>
              <w:ind w:left="378"/>
            </w:pPr>
            <w:r>
              <w:rPr>
                <w:spacing w:val="2"/>
              </w:rPr>
              <w:t>贺东初</w:t>
            </w:r>
          </w:p>
        </w:tc>
        <w:tc>
          <w:tcPr>
            <w:tcW w:w="1180" w:type="dxa"/>
            <w:vAlign w:val="top"/>
          </w:tcPr>
          <w:p w14:paraId="6AFA5DC1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43D1B27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985FD2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C246B04">
            <w:pPr>
              <w:pStyle w:val="6"/>
              <w:spacing w:before="123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66F80519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913E4B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27C24E">
            <w:pPr>
              <w:pStyle w:val="6"/>
              <w:spacing w:before="123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1E233899">
            <w:pPr>
              <w:pStyle w:val="6"/>
              <w:spacing w:before="123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C1A061B">
            <w:pPr>
              <w:pStyle w:val="6"/>
              <w:spacing w:before="123" w:line="189" w:lineRule="auto"/>
              <w:ind w:left="598"/>
            </w:pPr>
            <w:r>
              <w:t>700</w:t>
            </w:r>
          </w:p>
        </w:tc>
      </w:tr>
      <w:tr w14:paraId="002D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8ED284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243</w:t>
            </w:r>
          </w:p>
        </w:tc>
        <w:tc>
          <w:tcPr>
            <w:tcW w:w="1535" w:type="dxa"/>
            <w:vAlign w:val="top"/>
          </w:tcPr>
          <w:p w14:paraId="6BDFC67A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94EF183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严长初</w:t>
            </w:r>
          </w:p>
        </w:tc>
        <w:tc>
          <w:tcPr>
            <w:tcW w:w="1180" w:type="dxa"/>
            <w:vAlign w:val="top"/>
          </w:tcPr>
          <w:p w14:paraId="6EAEC0BD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310537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08422E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079F81E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D18116C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501C2F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BB9EF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9E5B1A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CD49E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F8C8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CE6677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244</w:t>
            </w:r>
          </w:p>
        </w:tc>
        <w:tc>
          <w:tcPr>
            <w:tcW w:w="1535" w:type="dxa"/>
            <w:vAlign w:val="top"/>
          </w:tcPr>
          <w:p w14:paraId="59EFB039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EAC8BA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杨锡林</w:t>
            </w:r>
          </w:p>
        </w:tc>
        <w:tc>
          <w:tcPr>
            <w:tcW w:w="1180" w:type="dxa"/>
            <w:vAlign w:val="top"/>
          </w:tcPr>
          <w:p w14:paraId="27A0884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536684B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BCAFAB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575AB5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7B99B9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B59A59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AC0CB2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F1607E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22DFA8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594A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1D3398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245</w:t>
            </w:r>
          </w:p>
        </w:tc>
        <w:tc>
          <w:tcPr>
            <w:tcW w:w="1535" w:type="dxa"/>
            <w:vAlign w:val="top"/>
          </w:tcPr>
          <w:p w14:paraId="77762C44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C27388F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李树林</w:t>
            </w:r>
          </w:p>
        </w:tc>
        <w:tc>
          <w:tcPr>
            <w:tcW w:w="1180" w:type="dxa"/>
            <w:vAlign w:val="top"/>
          </w:tcPr>
          <w:p w14:paraId="7D44910E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3C9698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C68A2F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3B65C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9D453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5A7685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08D9D9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00D44B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AAD29B9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C2B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404DDB3B">
            <w:pPr>
              <w:pStyle w:val="6"/>
              <w:spacing w:before="125" w:line="189" w:lineRule="auto"/>
              <w:ind w:left="216"/>
            </w:pPr>
            <w:r>
              <w:rPr>
                <w:spacing w:val="1"/>
              </w:rPr>
              <w:t>246</w:t>
            </w:r>
          </w:p>
        </w:tc>
        <w:tc>
          <w:tcPr>
            <w:tcW w:w="1535" w:type="dxa"/>
            <w:vAlign w:val="top"/>
          </w:tcPr>
          <w:p w14:paraId="090153C5">
            <w:pPr>
              <w:pStyle w:val="6"/>
              <w:spacing w:before="107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BCEB0DE">
            <w:pPr>
              <w:pStyle w:val="6"/>
              <w:spacing w:before="107" w:line="229" w:lineRule="auto"/>
              <w:ind w:left="378"/>
            </w:pPr>
            <w:r>
              <w:rPr>
                <w:spacing w:val="2"/>
              </w:rPr>
              <w:t>贺贵湘</w:t>
            </w:r>
          </w:p>
        </w:tc>
        <w:tc>
          <w:tcPr>
            <w:tcW w:w="1180" w:type="dxa"/>
            <w:vAlign w:val="top"/>
          </w:tcPr>
          <w:p w14:paraId="4F6ABB41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09EE4D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AE8B6A6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D5D7E0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725405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F4ACE4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CC344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C7BD46E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9CBCB16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4BD27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41CD2E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247</w:t>
            </w:r>
          </w:p>
        </w:tc>
        <w:tc>
          <w:tcPr>
            <w:tcW w:w="1535" w:type="dxa"/>
            <w:vAlign w:val="top"/>
          </w:tcPr>
          <w:p w14:paraId="15BD9201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794731B9">
            <w:pPr>
              <w:pStyle w:val="6"/>
              <w:spacing w:before="106" w:line="229" w:lineRule="auto"/>
              <w:ind w:left="378"/>
            </w:pPr>
            <w:r>
              <w:rPr>
                <w:spacing w:val="2"/>
              </w:rPr>
              <w:t>贺北京</w:t>
            </w:r>
          </w:p>
        </w:tc>
        <w:tc>
          <w:tcPr>
            <w:tcW w:w="1180" w:type="dxa"/>
            <w:vAlign w:val="top"/>
          </w:tcPr>
          <w:p w14:paraId="50918941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20ED257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4474BA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BA0CCE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DDF6B4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832BCA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4C106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1150</w:t>
            </w:r>
          </w:p>
        </w:tc>
        <w:tc>
          <w:tcPr>
            <w:tcW w:w="796" w:type="dxa"/>
            <w:vAlign w:val="top"/>
          </w:tcPr>
          <w:p w14:paraId="20091DD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2FC0B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3BD6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8D4FFF9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248</w:t>
            </w:r>
          </w:p>
        </w:tc>
        <w:tc>
          <w:tcPr>
            <w:tcW w:w="1535" w:type="dxa"/>
            <w:vAlign w:val="top"/>
          </w:tcPr>
          <w:p w14:paraId="281C255D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B53FC3C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陈华民</w:t>
            </w:r>
          </w:p>
        </w:tc>
        <w:tc>
          <w:tcPr>
            <w:tcW w:w="1180" w:type="dxa"/>
            <w:vAlign w:val="top"/>
          </w:tcPr>
          <w:p w14:paraId="20C3E2E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08E3AD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A49D2F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1D73D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CF77125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F17304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A60062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A13E84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96F3A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29C59918">
      <w:pPr>
        <w:rPr>
          <w:rFonts w:ascii="Arial"/>
          <w:sz w:val="21"/>
        </w:rPr>
      </w:pPr>
    </w:p>
    <w:p w14:paraId="00505A2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395A005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4856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14E7441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249</w:t>
            </w:r>
          </w:p>
        </w:tc>
        <w:tc>
          <w:tcPr>
            <w:tcW w:w="1535" w:type="dxa"/>
            <w:vAlign w:val="top"/>
          </w:tcPr>
          <w:p w14:paraId="24F9782D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533DBDA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周永阳</w:t>
            </w:r>
          </w:p>
        </w:tc>
        <w:tc>
          <w:tcPr>
            <w:tcW w:w="1180" w:type="dxa"/>
            <w:vAlign w:val="top"/>
          </w:tcPr>
          <w:p w14:paraId="7E8AA035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EA6BD7D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2F8285C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DA4CB17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5399B95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46848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1FB9CB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4546BED9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01DA696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56078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2D1F84">
            <w:pPr>
              <w:pStyle w:val="6"/>
              <w:spacing w:before="115" w:line="189" w:lineRule="auto"/>
              <w:ind w:left="216"/>
            </w:pPr>
            <w:r>
              <w:rPr>
                <w:spacing w:val="1"/>
              </w:rPr>
              <w:t>250</w:t>
            </w:r>
          </w:p>
        </w:tc>
        <w:tc>
          <w:tcPr>
            <w:tcW w:w="1535" w:type="dxa"/>
            <w:vAlign w:val="top"/>
          </w:tcPr>
          <w:p w14:paraId="27CC4C8E">
            <w:pPr>
              <w:pStyle w:val="6"/>
              <w:spacing w:before="97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485ED450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杨柳群</w:t>
            </w:r>
          </w:p>
        </w:tc>
        <w:tc>
          <w:tcPr>
            <w:tcW w:w="1180" w:type="dxa"/>
            <w:vAlign w:val="top"/>
          </w:tcPr>
          <w:p w14:paraId="6FC8145A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0C4F42B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9A5E817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FEA6208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AD85F5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EAA9D4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A8DE48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6FBE79DF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69146B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1442F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C702DD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251</w:t>
            </w:r>
          </w:p>
        </w:tc>
        <w:tc>
          <w:tcPr>
            <w:tcW w:w="1535" w:type="dxa"/>
            <w:vAlign w:val="top"/>
          </w:tcPr>
          <w:p w14:paraId="6CB0D1A8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3CE8C08">
            <w:pPr>
              <w:pStyle w:val="6"/>
              <w:spacing w:before="97" w:line="229" w:lineRule="auto"/>
              <w:ind w:left="392"/>
            </w:pPr>
            <w:r>
              <w:rPr>
                <w:spacing w:val="-2"/>
              </w:rPr>
              <w:t>肖有福</w:t>
            </w:r>
          </w:p>
        </w:tc>
        <w:tc>
          <w:tcPr>
            <w:tcW w:w="1180" w:type="dxa"/>
            <w:vAlign w:val="top"/>
          </w:tcPr>
          <w:p w14:paraId="1E3CC9A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55629C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1EC9C7F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4F9DD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50C887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511526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AE6D7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272687DC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4AE6ACB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E8D0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25B90F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252</w:t>
            </w:r>
          </w:p>
        </w:tc>
        <w:tc>
          <w:tcPr>
            <w:tcW w:w="1535" w:type="dxa"/>
            <w:vAlign w:val="top"/>
          </w:tcPr>
          <w:p w14:paraId="1EC157F4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9491235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胡望学</w:t>
            </w:r>
          </w:p>
        </w:tc>
        <w:tc>
          <w:tcPr>
            <w:tcW w:w="1180" w:type="dxa"/>
            <w:vAlign w:val="top"/>
          </w:tcPr>
          <w:p w14:paraId="14235B60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62C2D9B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988C136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4F251CDB">
            <w:pPr>
              <w:pStyle w:val="6"/>
              <w:spacing w:before="115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2B3C42A1">
            <w:pPr>
              <w:pStyle w:val="6"/>
              <w:spacing w:before="97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4603469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8917E6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1E27C89E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9742FB5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6A48B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35236D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253</w:t>
            </w:r>
          </w:p>
        </w:tc>
        <w:tc>
          <w:tcPr>
            <w:tcW w:w="1535" w:type="dxa"/>
            <w:vAlign w:val="top"/>
          </w:tcPr>
          <w:p w14:paraId="694C57BD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1289244">
            <w:pPr>
              <w:pStyle w:val="6"/>
              <w:spacing w:before="98" w:line="229" w:lineRule="auto"/>
              <w:ind w:left="375"/>
            </w:pPr>
            <w:r>
              <w:rPr>
                <w:spacing w:val="3"/>
              </w:rPr>
              <w:t>邓光锋</w:t>
            </w:r>
          </w:p>
        </w:tc>
        <w:tc>
          <w:tcPr>
            <w:tcW w:w="1180" w:type="dxa"/>
            <w:vAlign w:val="top"/>
          </w:tcPr>
          <w:p w14:paraId="2DF938E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77010ED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FA62F7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9948CC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8C914D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9681A0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FC7A6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09EF11B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3B742B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898E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FEF20C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254</w:t>
            </w:r>
          </w:p>
        </w:tc>
        <w:tc>
          <w:tcPr>
            <w:tcW w:w="1535" w:type="dxa"/>
            <w:vAlign w:val="top"/>
          </w:tcPr>
          <w:p w14:paraId="339BB6F3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27BE175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秦春阳</w:t>
            </w:r>
          </w:p>
        </w:tc>
        <w:tc>
          <w:tcPr>
            <w:tcW w:w="1180" w:type="dxa"/>
            <w:vAlign w:val="top"/>
          </w:tcPr>
          <w:p w14:paraId="21E69704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0A3250B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1670460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20A4AA7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D7222A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81456F0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3C5D65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6AC04E45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86579E0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AD8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8FAD48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255</w:t>
            </w:r>
          </w:p>
        </w:tc>
        <w:tc>
          <w:tcPr>
            <w:tcW w:w="1535" w:type="dxa"/>
            <w:vAlign w:val="top"/>
          </w:tcPr>
          <w:p w14:paraId="1F6E571C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710D93F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秦新秋</w:t>
            </w:r>
          </w:p>
        </w:tc>
        <w:tc>
          <w:tcPr>
            <w:tcW w:w="1180" w:type="dxa"/>
            <w:vAlign w:val="top"/>
          </w:tcPr>
          <w:p w14:paraId="4F70127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049E9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39DCF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9712A7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DB5286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BDA95C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5012B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B97FF6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A5A99B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E2A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8011B7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256</w:t>
            </w:r>
          </w:p>
        </w:tc>
        <w:tc>
          <w:tcPr>
            <w:tcW w:w="1535" w:type="dxa"/>
            <w:vAlign w:val="top"/>
          </w:tcPr>
          <w:p w14:paraId="1E7B91EF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55DFE40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彭文修</w:t>
            </w:r>
          </w:p>
        </w:tc>
        <w:tc>
          <w:tcPr>
            <w:tcW w:w="1180" w:type="dxa"/>
            <w:vAlign w:val="top"/>
          </w:tcPr>
          <w:p w14:paraId="1B86FAB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4AA08DA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5F55FF1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DAD476A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BD90B6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C2439CF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D086D5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46B7F4EB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246E2AC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0EAC1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078D062">
            <w:pPr>
              <w:pStyle w:val="6"/>
              <w:spacing w:before="118" w:line="189" w:lineRule="auto"/>
              <w:ind w:left="216"/>
            </w:pPr>
            <w:r>
              <w:rPr>
                <w:spacing w:val="1"/>
              </w:rPr>
              <w:t>257</w:t>
            </w:r>
          </w:p>
        </w:tc>
        <w:tc>
          <w:tcPr>
            <w:tcW w:w="1535" w:type="dxa"/>
            <w:vAlign w:val="top"/>
          </w:tcPr>
          <w:p w14:paraId="358CA5B2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240A637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彭建中</w:t>
            </w:r>
          </w:p>
        </w:tc>
        <w:tc>
          <w:tcPr>
            <w:tcW w:w="1180" w:type="dxa"/>
            <w:vAlign w:val="top"/>
          </w:tcPr>
          <w:p w14:paraId="615672D5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2CA2DE8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2235F38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0A12E53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20ECE6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24137C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569C5B">
            <w:pPr>
              <w:pStyle w:val="6"/>
              <w:spacing w:before="118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08B678E7">
            <w:pPr>
              <w:pStyle w:val="6"/>
              <w:spacing w:before="118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BB75776">
            <w:pPr>
              <w:pStyle w:val="6"/>
              <w:spacing w:before="118" w:line="189" w:lineRule="auto"/>
              <w:ind w:left="598"/>
            </w:pPr>
            <w:r>
              <w:t>700</w:t>
            </w:r>
          </w:p>
        </w:tc>
      </w:tr>
      <w:tr w14:paraId="44EA5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42396E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258</w:t>
            </w:r>
          </w:p>
        </w:tc>
        <w:tc>
          <w:tcPr>
            <w:tcW w:w="1535" w:type="dxa"/>
            <w:vAlign w:val="top"/>
          </w:tcPr>
          <w:p w14:paraId="3C685138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133FDC3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王国清</w:t>
            </w:r>
          </w:p>
        </w:tc>
        <w:tc>
          <w:tcPr>
            <w:tcW w:w="1180" w:type="dxa"/>
            <w:vAlign w:val="top"/>
          </w:tcPr>
          <w:p w14:paraId="1DD229CF">
            <w:pPr>
              <w:pStyle w:val="6"/>
              <w:spacing w:before="100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5864F06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B698DC1">
            <w:pPr>
              <w:pStyle w:val="6"/>
              <w:spacing w:before="100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F66A17F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464E69D1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356F450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30522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3AEFFA47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A5CB6F3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3DC6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611C255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259</w:t>
            </w:r>
          </w:p>
        </w:tc>
        <w:tc>
          <w:tcPr>
            <w:tcW w:w="1535" w:type="dxa"/>
            <w:vAlign w:val="top"/>
          </w:tcPr>
          <w:p w14:paraId="08DBB20B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9B709FB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邓献财</w:t>
            </w:r>
          </w:p>
        </w:tc>
        <w:tc>
          <w:tcPr>
            <w:tcW w:w="1180" w:type="dxa"/>
            <w:vAlign w:val="top"/>
          </w:tcPr>
          <w:p w14:paraId="00F9864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A54EAC6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43D99F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0F75C74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E003DD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417A4F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5B493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4CFAD31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97FA9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450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55F8518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260</w:t>
            </w:r>
          </w:p>
        </w:tc>
        <w:tc>
          <w:tcPr>
            <w:tcW w:w="1535" w:type="dxa"/>
            <w:vAlign w:val="top"/>
          </w:tcPr>
          <w:p w14:paraId="530A8BB0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6E5AEB3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李建喜</w:t>
            </w:r>
          </w:p>
        </w:tc>
        <w:tc>
          <w:tcPr>
            <w:tcW w:w="1180" w:type="dxa"/>
            <w:vAlign w:val="top"/>
          </w:tcPr>
          <w:p w14:paraId="7C92E8D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E72988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4C81AE7">
            <w:pPr>
              <w:pStyle w:val="6"/>
              <w:spacing w:before="101" w:line="228" w:lineRule="auto"/>
              <w:ind w:left="321"/>
            </w:pPr>
            <w:r>
              <w:rPr>
                <w:spacing w:val="4"/>
              </w:rPr>
              <w:t>砻碾组合米机</w:t>
            </w:r>
          </w:p>
        </w:tc>
        <w:tc>
          <w:tcPr>
            <w:tcW w:w="1496" w:type="dxa"/>
            <w:vAlign w:val="top"/>
          </w:tcPr>
          <w:p w14:paraId="6E460715">
            <w:pPr>
              <w:pStyle w:val="6"/>
              <w:spacing w:before="101" w:line="234" w:lineRule="auto"/>
              <w:ind w:left="493"/>
            </w:pPr>
            <w:r>
              <w:rPr>
                <w:spacing w:val="3"/>
              </w:rPr>
              <w:t>6</w:t>
            </w:r>
            <w:r>
              <w:t>LN</w:t>
            </w:r>
            <w:r>
              <w:rPr>
                <w:spacing w:val="3"/>
              </w:rPr>
              <w:t>-6.5/4</w:t>
            </w:r>
          </w:p>
        </w:tc>
        <w:tc>
          <w:tcPr>
            <w:tcW w:w="1679" w:type="dxa"/>
            <w:vAlign w:val="top"/>
          </w:tcPr>
          <w:p w14:paraId="047677E9">
            <w:pPr>
              <w:pStyle w:val="6"/>
              <w:spacing w:before="29" w:line="222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3B9D64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59C197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39EB10AF">
            <w:pPr>
              <w:pStyle w:val="6"/>
              <w:spacing w:before="119" w:line="189" w:lineRule="auto"/>
              <w:ind w:left="321"/>
            </w:pPr>
            <w:r>
              <w:t>770</w:t>
            </w:r>
          </w:p>
        </w:tc>
        <w:tc>
          <w:tcPr>
            <w:tcW w:w="1349" w:type="dxa"/>
            <w:vAlign w:val="top"/>
          </w:tcPr>
          <w:p w14:paraId="14E06DC6">
            <w:pPr>
              <w:pStyle w:val="6"/>
              <w:spacing w:before="119" w:line="189" w:lineRule="auto"/>
              <w:ind w:left="598"/>
            </w:pPr>
            <w:r>
              <w:t>770</w:t>
            </w:r>
          </w:p>
        </w:tc>
      </w:tr>
      <w:tr w14:paraId="3C71D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D7153F">
            <w:pPr>
              <w:pStyle w:val="6"/>
              <w:spacing w:before="119" w:line="190" w:lineRule="auto"/>
              <w:ind w:left="216"/>
            </w:pPr>
            <w:r>
              <w:rPr>
                <w:spacing w:val="1"/>
              </w:rPr>
              <w:t>261</w:t>
            </w:r>
          </w:p>
        </w:tc>
        <w:tc>
          <w:tcPr>
            <w:tcW w:w="1535" w:type="dxa"/>
            <w:vAlign w:val="top"/>
          </w:tcPr>
          <w:p w14:paraId="5490AFCD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83BC1F0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贺金文</w:t>
            </w:r>
          </w:p>
        </w:tc>
        <w:tc>
          <w:tcPr>
            <w:tcW w:w="1180" w:type="dxa"/>
            <w:vAlign w:val="top"/>
          </w:tcPr>
          <w:p w14:paraId="2644B8A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4F3121B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5B778B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A155401">
            <w:pPr>
              <w:pStyle w:val="6"/>
              <w:spacing w:before="119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19A438F1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243FA5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423D22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A47675E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0E91CBB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23FC2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081053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262</w:t>
            </w:r>
          </w:p>
        </w:tc>
        <w:tc>
          <w:tcPr>
            <w:tcW w:w="1535" w:type="dxa"/>
            <w:vAlign w:val="top"/>
          </w:tcPr>
          <w:p w14:paraId="5255C298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2F6CB2E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周开良</w:t>
            </w:r>
          </w:p>
        </w:tc>
        <w:tc>
          <w:tcPr>
            <w:tcW w:w="1180" w:type="dxa"/>
            <w:vAlign w:val="top"/>
          </w:tcPr>
          <w:p w14:paraId="38DC42E9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DA64811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53B0C77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97BA306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F2E45CE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4796DF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3B414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75AA5FE0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DB16C3F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4B394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84B4D5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263</w:t>
            </w:r>
          </w:p>
        </w:tc>
        <w:tc>
          <w:tcPr>
            <w:tcW w:w="1535" w:type="dxa"/>
            <w:vAlign w:val="top"/>
          </w:tcPr>
          <w:p w14:paraId="1908278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2B309A2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钟奇芳</w:t>
            </w:r>
          </w:p>
        </w:tc>
        <w:tc>
          <w:tcPr>
            <w:tcW w:w="1180" w:type="dxa"/>
            <w:vAlign w:val="top"/>
          </w:tcPr>
          <w:p w14:paraId="1B4078A0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2277FF1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EE5C4BD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93B8ECB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5A23A61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F697FE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BBA81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5620F54A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306013EA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17639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C8AE07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264</w:t>
            </w:r>
          </w:p>
        </w:tc>
        <w:tc>
          <w:tcPr>
            <w:tcW w:w="1535" w:type="dxa"/>
            <w:vAlign w:val="top"/>
          </w:tcPr>
          <w:p w14:paraId="33F9A1E6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0ACE432">
            <w:pPr>
              <w:pStyle w:val="6"/>
              <w:spacing w:before="102" w:line="229" w:lineRule="auto"/>
              <w:ind w:left="378"/>
            </w:pPr>
            <w:r>
              <w:rPr>
                <w:spacing w:val="3"/>
              </w:rPr>
              <w:t>曹新桂</w:t>
            </w:r>
          </w:p>
        </w:tc>
        <w:tc>
          <w:tcPr>
            <w:tcW w:w="1180" w:type="dxa"/>
            <w:vAlign w:val="top"/>
          </w:tcPr>
          <w:p w14:paraId="5527BF36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AC1B6A4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FE60881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A68ACD3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823C0E8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E8299F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768B9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13960202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C9828BC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7F8A4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B699AE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265</w:t>
            </w:r>
          </w:p>
        </w:tc>
        <w:tc>
          <w:tcPr>
            <w:tcW w:w="1535" w:type="dxa"/>
            <w:vAlign w:val="top"/>
          </w:tcPr>
          <w:p w14:paraId="149B0839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685DD45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成为民</w:t>
            </w:r>
          </w:p>
        </w:tc>
        <w:tc>
          <w:tcPr>
            <w:tcW w:w="1180" w:type="dxa"/>
            <w:vAlign w:val="top"/>
          </w:tcPr>
          <w:p w14:paraId="68512E4E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FCC54B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332A88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4D8869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E6E5DB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6A95D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D2882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0E360CE0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DA2FB53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39AC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8B8E3C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266</w:t>
            </w:r>
          </w:p>
        </w:tc>
        <w:tc>
          <w:tcPr>
            <w:tcW w:w="1535" w:type="dxa"/>
            <w:vAlign w:val="top"/>
          </w:tcPr>
          <w:p w14:paraId="525FCE30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D7575C8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康时玉</w:t>
            </w:r>
          </w:p>
        </w:tc>
        <w:tc>
          <w:tcPr>
            <w:tcW w:w="1180" w:type="dxa"/>
            <w:vAlign w:val="top"/>
          </w:tcPr>
          <w:p w14:paraId="44E96C08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588C686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湘潭富民农业机械有限公司</w:t>
            </w:r>
          </w:p>
        </w:tc>
        <w:tc>
          <w:tcPr>
            <w:tcW w:w="1324" w:type="dxa"/>
            <w:vAlign w:val="top"/>
          </w:tcPr>
          <w:p w14:paraId="3904880D">
            <w:pPr>
              <w:pStyle w:val="6"/>
              <w:spacing w:before="104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1C5475B3">
            <w:pPr>
              <w:pStyle w:val="6"/>
              <w:spacing w:before="121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638C5513">
            <w:pPr>
              <w:pStyle w:val="6"/>
              <w:spacing w:before="104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1CB742B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90ABE8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7E2AB8B4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943378C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5EFBC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A98265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267</w:t>
            </w:r>
          </w:p>
        </w:tc>
        <w:tc>
          <w:tcPr>
            <w:tcW w:w="1535" w:type="dxa"/>
            <w:vAlign w:val="top"/>
          </w:tcPr>
          <w:p w14:paraId="61EEB746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A212BAE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刘新江</w:t>
            </w:r>
          </w:p>
        </w:tc>
        <w:tc>
          <w:tcPr>
            <w:tcW w:w="1180" w:type="dxa"/>
            <w:vAlign w:val="top"/>
          </w:tcPr>
          <w:p w14:paraId="371BF5C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9AE623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99B49A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AEE88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D51856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7F51C2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810F4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C59DE9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DFE160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1E73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EF53FB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268</w:t>
            </w:r>
          </w:p>
        </w:tc>
        <w:tc>
          <w:tcPr>
            <w:tcW w:w="1535" w:type="dxa"/>
            <w:vAlign w:val="top"/>
          </w:tcPr>
          <w:p w14:paraId="019A72C1">
            <w:pPr>
              <w:pStyle w:val="6"/>
              <w:spacing w:before="104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5942EBC5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柳国平</w:t>
            </w:r>
          </w:p>
        </w:tc>
        <w:tc>
          <w:tcPr>
            <w:tcW w:w="1180" w:type="dxa"/>
            <w:vAlign w:val="top"/>
          </w:tcPr>
          <w:p w14:paraId="66865AB7">
            <w:pPr>
              <w:pStyle w:val="6"/>
              <w:spacing w:before="104" w:line="228" w:lineRule="auto"/>
              <w:ind w:left="189"/>
            </w:pPr>
            <w:r>
              <w:rPr>
                <w:spacing w:val="3"/>
              </w:rPr>
              <w:t>地面泵（机组）</w:t>
            </w:r>
          </w:p>
        </w:tc>
        <w:tc>
          <w:tcPr>
            <w:tcW w:w="1554" w:type="dxa"/>
            <w:vAlign w:val="top"/>
          </w:tcPr>
          <w:p w14:paraId="4E57D115">
            <w:pPr>
              <w:pStyle w:val="6"/>
              <w:spacing w:before="104" w:line="228" w:lineRule="auto"/>
              <w:ind w:left="205"/>
            </w:pPr>
            <w:r>
              <w:rPr>
                <w:spacing w:val="4"/>
              </w:rPr>
              <w:t>重庆宏美科技有限公司</w:t>
            </w:r>
          </w:p>
        </w:tc>
        <w:tc>
          <w:tcPr>
            <w:tcW w:w="1324" w:type="dxa"/>
            <w:vAlign w:val="top"/>
          </w:tcPr>
          <w:p w14:paraId="1213D9E7">
            <w:pPr>
              <w:pStyle w:val="6"/>
              <w:spacing w:before="104" w:line="228" w:lineRule="auto"/>
              <w:ind w:left="378"/>
            </w:pPr>
            <w:r>
              <w:rPr>
                <w:spacing w:val="4"/>
              </w:rPr>
              <w:t>汽油机水泵</w:t>
            </w:r>
          </w:p>
        </w:tc>
        <w:tc>
          <w:tcPr>
            <w:tcW w:w="1496" w:type="dxa"/>
            <w:vAlign w:val="top"/>
          </w:tcPr>
          <w:p w14:paraId="3E047F95">
            <w:pPr>
              <w:pStyle w:val="6"/>
              <w:spacing w:before="122" w:line="190" w:lineRule="auto"/>
              <w:ind w:left="431"/>
            </w:pPr>
            <w:r>
              <w:t>QGZ</w:t>
            </w:r>
            <w:r>
              <w:rPr>
                <w:spacing w:val="4"/>
              </w:rPr>
              <w:t>50-21-20</w:t>
            </w:r>
          </w:p>
        </w:tc>
        <w:tc>
          <w:tcPr>
            <w:tcW w:w="1679" w:type="dxa"/>
            <w:vAlign w:val="top"/>
          </w:tcPr>
          <w:p w14:paraId="08325CB9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BB5A14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9BF184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850</w:t>
            </w:r>
          </w:p>
        </w:tc>
        <w:tc>
          <w:tcPr>
            <w:tcW w:w="796" w:type="dxa"/>
            <w:vAlign w:val="top"/>
          </w:tcPr>
          <w:p w14:paraId="308E8912">
            <w:pPr>
              <w:pStyle w:val="6"/>
              <w:spacing w:before="122" w:line="189" w:lineRule="auto"/>
              <w:ind w:left="320"/>
            </w:pPr>
            <w:r>
              <w:rPr>
                <w:spacing w:val="1"/>
              </w:rPr>
              <w:t>270</w:t>
            </w:r>
          </w:p>
        </w:tc>
        <w:tc>
          <w:tcPr>
            <w:tcW w:w="1349" w:type="dxa"/>
            <w:vAlign w:val="top"/>
          </w:tcPr>
          <w:p w14:paraId="6353FC58">
            <w:pPr>
              <w:pStyle w:val="6"/>
              <w:spacing w:before="122" w:line="189" w:lineRule="auto"/>
              <w:ind w:left="597"/>
            </w:pPr>
            <w:r>
              <w:rPr>
                <w:spacing w:val="1"/>
              </w:rPr>
              <w:t>270</w:t>
            </w:r>
          </w:p>
        </w:tc>
      </w:tr>
      <w:tr w14:paraId="58AD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2C445A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269</w:t>
            </w:r>
          </w:p>
        </w:tc>
        <w:tc>
          <w:tcPr>
            <w:tcW w:w="1535" w:type="dxa"/>
            <w:vAlign w:val="top"/>
          </w:tcPr>
          <w:p w14:paraId="7B2C26EB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179DEF25">
            <w:pPr>
              <w:pStyle w:val="6"/>
              <w:spacing w:before="104" w:line="232" w:lineRule="auto"/>
              <w:ind w:left="376"/>
            </w:pPr>
            <w:r>
              <w:rPr>
                <w:spacing w:val="3"/>
              </w:rPr>
              <w:t>周日平</w:t>
            </w:r>
          </w:p>
        </w:tc>
        <w:tc>
          <w:tcPr>
            <w:tcW w:w="1180" w:type="dxa"/>
            <w:vAlign w:val="top"/>
          </w:tcPr>
          <w:p w14:paraId="0969332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272913E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63059F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AD56A4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34F888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B4F6FB3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46C10C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1B8B3A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5B271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A92E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312677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270</w:t>
            </w:r>
          </w:p>
        </w:tc>
        <w:tc>
          <w:tcPr>
            <w:tcW w:w="1535" w:type="dxa"/>
            <w:vAlign w:val="top"/>
          </w:tcPr>
          <w:p w14:paraId="40DD3476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D83E7A0">
            <w:pPr>
              <w:pStyle w:val="6"/>
              <w:spacing w:before="105" w:line="228" w:lineRule="auto"/>
              <w:ind w:left="322"/>
            </w:pPr>
            <w:r>
              <w:rPr>
                <w:spacing w:val="3"/>
              </w:rPr>
              <w:t>欧阳艳青</w:t>
            </w:r>
          </w:p>
        </w:tc>
        <w:tc>
          <w:tcPr>
            <w:tcW w:w="1180" w:type="dxa"/>
            <w:vAlign w:val="top"/>
          </w:tcPr>
          <w:p w14:paraId="202A1127">
            <w:pPr>
              <w:pStyle w:val="6"/>
              <w:spacing w:before="105" w:line="228" w:lineRule="auto"/>
              <w:ind w:left="318"/>
            </w:pPr>
            <w:r>
              <w:rPr>
                <w:spacing w:val="1"/>
              </w:rPr>
              <w:t>田园管理机</w:t>
            </w:r>
          </w:p>
        </w:tc>
        <w:tc>
          <w:tcPr>
            <w:tcW w:w="1554" w:type="dxa"/>
            <w:vAlign w:val="top"/>
          </w:tcPr>
          <w:p w14:paraId="0C99AA6B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洛阳卓格哈斯机械有限公司</w:t>
            </w:r>
          </w:p>
        </w:tc>
        <w:tc>
          <w:tcPr>
            <w:tcW w:w="1324" w:type="dxa"/>
            <w:vAlign w:val="top"/>
          </w:tcPr>
          <w:p w14:paraId="4D410865">
            <w:pPr>
              <w:pStyle w:val="6"/>
              <w:spacing w:before="105" w:line="228" w:lineRule="auto"/>
              <w:ind w:left="392"/>
            </w:pPr>
            <w:r>
              <w:rPr>
                <w:spacing w:val="1"/>
              </w:rPr>
              <w:t>田园管理机</w:t>
            </w:r>
          </w:p>
        </w:tc>
        <w:tc>
          <w:tcPr>
            <w:tcW w:w="1496" w:type="dxa"/>
            <w:vAlign w:val="top"/>
          </w:tcPr>
          <w:p w14:paraId="14A21455">
            <w:pPr>
              <w:pStyle w:val="6"/>
              <w:spacing w:before="123" w:line="190" w:lineRule="auto"/>
              <w:ind w:left="523"/>
            </w:pPr>
            <w:r>
              <w:rPr>
                <w:spacing w:val="3"/>
              </w:rPr>
              <w:t>3</w:t>
            </w:r>
            <w:r>
              <w:t>TGQ</w:t>
            </w:r>
            <w:r>
              <w:rPr>
                <w:spacing w:val="3"/>
              </w:rPr>
              <w:t>-4N4</w:t>
            </w:r>
          </w:p>
        </w:tc>
        <w:tc>
          <w:tcPr>
            <w:tcW w:w="1679" w:type="dxa"/>
            <w:vAlign w:val="top"/>
          </w:tcPr>
          <w:p w14:paraId="4F6354B7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1C64CF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5D5355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9BE0703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800</w:t>
            </w:r>
          </w:p>
        </w:tc>
        <w:tc>
          <w:tcPr>
            <w:tcW w:w="1349" w:type="dxa"/>
            <w:vAlign w:val="top"/>
          </w:tcPr>
          <w:p w14:paraId="3459D328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800</w:t>
            </w:r>
          </w:p>
        </w:tc>
      </w:tr>
      <w:tr w14:paraId="7A7F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A2BD4C">
            <w:pPr>
              <w:pStyle w:val="6"/>
              <w:spacing w:before="123" w:line="190" w:lineRule="auto"/>
              <w:ind w:left="216"/>
            </w:pPr>
            <w:r>
              <w:rPr>
                <w:spacing w:val="1"/>
              </w:rPr>
              <w:t>271</w:t>
            </w:r>
          </w:p>
        </w:tc>
        <w:tc>
          <w:tcPr>
            <w:tcW w:w="1535" w:type="dxa"/>
            <w:vAlign w:val="top"/>
          </w:tcPr>
          <w:p w14:paraId="59D456AD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252927A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王仕新</w:t>
            </w:r>
          </w:p>
        </w:tc>
        <w:tc>
          <w:tcPr>
            <w:tcW w:w="1180" w:type="dxa"/>
            <w:vAlign w:val="top"/>
          </w:tcPr>
          <w:p w14:paraId="02C85EB5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D8588D9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608DF74">
            <w:pPr>
              <w:pStyle w:val="6"/>
              <w:spacing w:before="105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BB05F04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72E18447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444F756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5A673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6BFA9FC2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BC4829A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6DD3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B7124F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272</w:t>
            </w:r>
          </w:p>
        </w:tc>
        <w:tc>
          <w:tcPr>
            <w:tcW w:w="1535" w:type="dxa"/>
            <w:vAlign w:val="top"/>
          </w:tcPr>
          <w:p w14:paraId="23653707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882319C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罗苏梅</w:t>
            </w:r>
          </w:p>
        </w:tc>
        <w:tc>
          <w:tcPr>
            <w:tcW w:w="1180" w:type="dxa"/>
            <w:vAlign w:val="top"/>
          </w:tcPr>
          <w:p w14:paraId="0AEEC7D1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E5D6D43">
            <w:pPr>
              <w:pStyle w:val="6"/>
              <w:spacing w:before="34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F4E0F42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126B076B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67398333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6BEEAF5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70FA8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063981CA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4EA4E3F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7768A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7EE842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273</w:t>
            </w:r>
          </w:p>
        </w:tc>
        <w:tc>
          <w:tcPr>
            <w:tcW w:w="1535" w:type="dxa"/>
            <w:vAlign w:val="top"/>
          </w:tcPr>
          <w:p w14:paraId="2AE66942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48B8AFD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秦光荣</w:t>
            </w:r>
          </w:p>
        </w:tc>
        <w:tc>
          <w:tcPr>
            <w:tcW w:w="1180" w:type="dxa"/>
            <w:vAlign w:val="top"/>
          </w:tcPr>
          <w:p w14:paraId="3F71ABF3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EBBE9CE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1B09BD8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EFF9F6F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1983D10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F67A98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19FDE3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262B35F7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E149FC6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4E1FE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210968C7">
            <w:pPr>
              <w:pStyle w:val="6"/>
              <w:spacing w:before="125" w:line="189" w:lineRule="auto"/>
              <w:ind w:left="216"/>
            </w:pPr>
            <w:r>
              <w:rPr>
                <w:spacing w:val="1"/>
              </w:rPr>
              <w:t>274</w:t>
            </w:r>
          </w:p>
        </w:tc>
        <w:tc>
          <w:tcPr>
            <w:tcW w:w="1535" w:type="dxa"/>
            <w:vAlign w:val="top"/>
          </w:tcPr>
          <w:p w14:paraId="68041977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6314F38">
            <w:pPr>
              <w:pStyle w:val="6"/>
              <w:spacing w:before="107" w:line="229" w:lineRule="auto"/>
              <w:ind w:left="376"/>
            </w:pPr>
            <w:r>
              <w:rPr>
                <w:spacing w:val="3"/>
              </w:rPr>
              <w:t>谭叔元</w:t>
            </w:r>
          </w:p>
        </w:tc>
        <w:tc>
          <w:tcPr>
            <w:tcW w:w="1180" w:type="dxa"/>
            <w:vAlign w:val="top"/>
          </w:tcPr>
          <w:p w14:paraId="26E40311">
            <w:pPr>
              <w:pStyle w:val="6"/>
              <w:spacing w:before="107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E795585">
            <w:pPr>
              <w:pStyle w:val="6"/>
              <w:spacing w:before="35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427FAAB">
            <w:pPr>
              <w:pStyle w:val="6"/>
              <w:spacing w:before="107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A8C12D4">
            <w:pPr>
              <w:pStyle w:val="6"/>
              <w:spacing w:before="125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F3F7C8E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7C6BE5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542A9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564E861E">
            <w:pPr>
              <w:pStyle w:val="6"/>
              <w:spacing w:before="125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E1E6D54">
            <w:pPr>
              <w:pStyle w:val="6"/>
              <w:spacing w:before="125" w:line="189" w:lineRule="auto"/>
              <w:ind w:left="598"/>
            </w:pPr>
            <w:r>
              <w:t>500</w:t>
            </w:r>
          </w:p>
        </w:tc>
      </w:tr>
      <w:tr w14:paraId="0F10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2AD74D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275</w:t>
            </w:r>
          </w:p>
        </w:tc>
        <w:tc>
          <w:tcPr>
            <w:tcW w:w="1535" w:type="dxa"/>
            <w:vAlign w:val="top"/>
          </w:tcPr>
          <w:p w14:paraId="1AFD607E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AF0247F">
            <w:pPr>
              <w:pStyle w:val="6"/>
              <w:spacing w:before="106" w:line="228" w:lineRule="auto"/>
              <w:ind w:left="376"/>
            </w:pPr>
            <w:r>
              <w:rPr>
                <w:spacing w:val="3"/>
              </w:rPr>
              <w:t>谭伏吾</w:t>
            </w:r>
          </w:p>
        </w:tc>
        <w:tc>
          <w:tcPr>
            <w:tcW w:w="1180" w:type="dxa"/>
            <w:vAlign w:val="top"/>
          </w:tcPr>
          <w:p w14:paraId="1E807C7E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7314F46">
            <w:pPr>
              <w:pStyle w:val="6"/>
              <w:spacing w:before="34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29B31E3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6B7DAF9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593E8BA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1C71D8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74A12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5F50A002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61CAB08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3C8D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4189F0A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276</w:t>
            </w:r>
          </w:p>
        </w:tc>
        <w:tc>
          <w:tcPr>
            <w:tcW w:w="1535" w:type="dxa"/>
            <w:vAlign w:val="top"/>
          </w:tcPr>
          <w:p w14:paraId="38CAFC3D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E5C773B">
            <w:pPr>
              <w:pStyle w:val="6"/>
              <w:spacing w:before="106" w:line="232" w:lineRule="auto"/>
              <w:ind w:left="377"/>
            </w:pPr>
            <w:r>
              <w:rPr>
                <w:spacing w:val="3"/>
              </w:rPr>
              <w:t>王国红</w:t>
            </w:r>
          </w:p>
        </w:tc>
        <w:tc>
          <w:tcPr>
            <w:tcW w:w="1180" w:type="dxa"/>
            <w:vAlign w:val="top"/>
          </w:tcPr>
          <w:p w14:paraId="53EE94E8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FB44400">
            <w:pPr>
              <w:pStyle w:val="6"/>
              <w:spacing w:before="35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4FECEDE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FD16267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47A7249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48DBF3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77D48C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935C86F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F914A81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</w:tbl>
    <w:p w14:paraId="06A0F531">
      <w:pPr>
        <w:rPr>
          <w:rFonts w:ascii="Arial"/>
          <w:sz w:val="21"/>
        </w:rPr>
      </w:pPr>
    </w:p>
    <w:p w14:paraId="369C476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22FB0123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1D04B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3843703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277</w:t>
            </w:r>
          </w:p>
        </w:tc>
        <w:tc>
          <w:tcPr>
            <w:tcW w:w="1535" w:type="dxa"/>
            <w:vAlign w:val="top"/>
          </w:tcPr>
          <w:p w14:paraId="478DC6D0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48CD6BF">
            <w:pPr>
              <w:pStyle w:val="6"/>
              <w:spacing w:before="30" w:line="226" w:lineRule="auto"/>
              <w:ind w:left="260" w:right="20" w:hanging="230"/>
            </w:pPr>
            <w:r>
              <w:rPr>
                <w:spacing w:val="4"/>
              </w:rPr>
              <w:t>娄底市正红种养农民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410B8BD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925405F">
            <w:pPr>
              <w:pStyle w:val="6"/>
              <w:spacing w:before="16" w:line="235" w:lineRule="auto"/>
              <w:ind w:left="33" w:right="18" w:firstLine="27"/>
            </w:pPr>
            <w:r>
              <w:rPr>
                <w:spacing w:val="4"/>
              </w:rPr>
              <w:t>现:湖南永粮机械股份有限公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司(原:双牌县丰泰农机设备有</w:t>
            </w:r>
          </w:p>
        </w:tc>
        <w:tc>
          <w:tcPr>
            <w:tcW w:w="1324" w:type="dxa"/>
            <w:vAlign w:val="top"/>
          </w:tcPr>
          <w:p w14:paraId="4DE40507">
            <w:pPr>
              <w:pStyle w:val="6"/>
              <w:spacing w:before="102" w:line="229" w:lineRule="auto"/>
              <w:ind w:left="321"/>
            </w:pPr>
            <w:r>
              <w:rPr>
                <w:spacing w:val="4"/>
              </w:rPr>
              <w:t>碾米成套设备</w:t>
            </w:r>
          </w:p>
        </w:tc>
        <w:tc>
          <w:tcPr>
            <w:tcW w:w="1496" w:type="dxa"/>
            <w:vAlign w:val="top"/>
          </w:tcPr>
          <w:p w14:paraId="5B2839F8">
            <w:pPr>
              <w:pStyle w:val="6"/>
              <w:spacing w:before="121" w:line="189" w:lineRule="auto"/>
              <w:ind w:left="521"/>
            </w:pPr>
            <w:r>
              <w:rPr>
                <w:spacing w:val="3"/>
              </w:rPr>
              <w:t>6</w:t>
            </w:r>
            <w:r>
              <w:t>NT</w:t>
            </w:r>
            <w:r>
              <w:rPr>
                <w:spacing w:val="3"/>
              </w:rPr>
              <w:t>-0.85</w:t>
            </w:r>
          </w:p>
        </w:tc>
        <w:tc>
          <w:tcPr>
            <w:tcW w:w="1679" w:type="dxa"/>
            <w:vAlign w:val="top"/>
          </w:tcPr>
          <w:p w14:paraId="129A07A9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湖南永粮机械股份有限公司</w:t>
            </w:r>
          </w:p>
        </w:tc>
        <w:tc>
          <w:tcPr>
            <w:tcW w:w="1036" w:type="dxa"/>
            <w:vAlign w:val="top"/>
          </w:tcPr>
          <w:p w14:paraId="6737C63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7D2A1CE">
            <w:pPr>
              <w:pStyle w:val="6"/>
              <w:spacing w:before="120" w:line="189" w:lineRule="auto"/>
              <w:ind w:left="294"/>
            </w:pPr>
            <w:r>
              <w:rPr>
                <w:spacing w:val="2"/>
              </w:rPr>
              <w:t>68000</w:t>
            </w:r>
          </w:p>
        </w:tc>
        <w:tc>
          <w:tcPr>
            <w:tcW w:w="796" w:type="dxa"/>
            <w:vAlign w:val="top"/>
          </w:tcPr>
          <w:p w14:paraId="4F664E24">
            <w:pPr>
              <w:pStyle w:val="6"/>
              <w:spacing w:before="120" w:line="189" w:lineRule="auto"/>
              <w:ind w:left="262"/>
            </w:pPr>
            <w:r>
              <w:rPr>
                <w:spacing w:val="1"/>
              </w:rPr>
              <w:t>20400</w:t>
            </w:r>
          </w:p>
        </w:tc>
        <w:tc>
          <w:tcPr>
            <w:tcW w:w="1349" w:type="dxa"/>
            <w:vAlign w:val="top"/>
          </w:tcPr>
          <w:p w14:paraId="1D46B3E5">
            <w:pPr>
              <w:pStyle w:val="6"/>
              <w:spacing w:before="120" w:line="189" w:lineRule="auto"/>
              <w:ind w:left="537"/>
            </w:pPr>
            <w:r>
              <w:rPr>
                <w:spacing w:val="1"/>
              </w:rPr>
              <w:t>20400</w:t>
            </w:r>
          </w:p>
        </w:tc>
      </w:tr>
      <w:tr w14:paraId="39347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CB783B">
            <w:pPr>
              <w:pStyle w:val="6"/>
              <w:spacing w:before="115" w:line="189" w:lineRule="auto"/>
              <w:ind w:left="216"/>
            </w:pPr>
            <w:r>
              <w:rPr>
                <w:spacing w:val="1"/>
              </w:rPr>
              <w:t>278</w:t>
            </w:r>
          </w:p>
        </w:tc>
        <w:tc>
          <w:tcPr>
            <w:tcW w:w="1535" w:type="dxa"/>
            <w:vAlign w:val="top"/>
          </w:tcPr>
          <w:p w14:paraId="3945E59E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059B8D9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谢连香</w:t>
            </w:r>
          </w:p>
        </w:tc>
        <w:tc>
          <w:tcPr>
            <w:tcW w:w="1180" w:type="dxa"/>
            <w:vAlign w:val="top"/>
          </w:tcPr>
          <w:p w14:paraId="0093DB4A">
            <w:pPr>
              <w:pStyle w:val="6"/>
              <w:spacing w:before="97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5E40FFC">
            <w:pPr>
              <w:pStyle w:val="6"/>
              <w:spacing w:line="246" w:lineRule="auto"/>
              <w:ind w:left="727" w:right="18" w:hanging="696"/>
            </w:pPr>
            <w:r>
              <w:t>湖南省小黄牛农机)制造有限公</w:t>
            </w:r>
            <w:r>
              <w:rPr>
                <w:spacing w:val="7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2F40FE7">
            <w:pPr>
              <w:pStyle w:val="6"/>
              <w:spacing w:before="97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2821669">
            <w:pPr>
              <w:pStyle w:val="6"/>
              <w:spacing w:before="115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6280D23C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A34132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9B50E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E67F29E">
            <w:pPr>
              <w:pStyle w:val="6"/>
              <w:spacing w:before="115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511ABFB">
            <w:pPr>
              <w:pStyle w:val="6"/>
              <w:spacing w:before="115" w:line="189" w:lineRule="auto"/>
              <w:ind w:left="598"/>
            </w:pPr>
            <w:r>
              <w:t>500</w:t>
            </w:r>
          </w:p>
        </w:tc>
      </w:tr>
      <w:tr w14:paraId="708FD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EA0E94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279</w:t>
            </w:r>
          </w:p>
        </w:tc>
        <w:tc>
          <w:tcPr>
            <w:tcW w:w="1535" w:type="dxa"/>
            <w:vAlign w:val="top"/>
          </w:tcPr>
          <w:p w14:paraId="01CECF31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5CAC390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周方南</w:t>
            </w:r>
          </w:p>
        </w:tc>
        <w:tc>
          <w:tcPr>
            <w:tcW w:w="1180" w:type="dxa"/>
            <w:vAlign w:val="top"/>
          </w:tcPr>
          <w:p w14:paraId="046FA030">
            <w:pPr>
              <w:pStyle w:val="6"/>
              <w:spacing w:before="97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6CFDBD69">
            <w:pPr>
              <w:pStyle w:val="6"/>
              <w:spacing w:before="25" w:line="225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559FD80">
            <w:pPr>
              <w:pStyle w:val="6"/>
              <w:spacing w:before="97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03165D55">
            <w:pPr>
              <w:pStyle w:val="6"/>
              <w:spacing w:before="116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6624BA06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BB1588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E7B57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1D306FF">
            <w:pPr>
              <w:pStyle w:val="6"/>
              <w:spacing w:before="116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5E1E38F">
            <w:pPr>
              <w:pStyle w:val="6"/>
              <w:spacing w:before="116" w:line="189" w:lineRule="auto"/>
              <w:ind w:left="598"/>
            </w:pPr>
            <w:r>
              <w:t>500</w:t>
            </w:r>
          </w:p>
        </w:tc>
      </w:tr>
      <w:tr w14:paraId="2CE05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E84A5A0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280</w:t>
            </w:r>
          </w:p>
        </w:tc>
        <w:tc>
          <w:tcPr>
            <w:tcW w:w="1535" w:type="dxa"/>
            <w:vAlign w:val="top"/>
          </w:tcPr>
          <w:p w14:paraId="0F8A4901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3A6E2E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杨德林</w:t>
            </w:r>
          </w:p>
        </w:tc>
        <w:tc>
          <w:tcPr>
            <w:tcW w:w="1180" w:type="dxa"/>
            <w:vAlign w:val="top"/>
          </w:tcPr>
          <w:p w14:paraId="2354BB1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2B19DF">
            <w:pPr>
              <w:pStyle w:val="6"/>
              <w:spacing w:before="98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89AD489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DA0CB0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15231E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EBADE2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AF618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A0A891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8D25B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5A2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201050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281</w:t>
            </w:r>
          </w:p>
        </w:tc>
        <w:tc>
          <w:tcPr>
            <w:tcW w:w="1535" w:type="dxa"/>
            <w:vAlign w:val="top"/>
          </w:tcPr>
          <w:p w14:paraId="761D002E">
            <w:pPr>
              <w:pStyle w:val="6"/>
              <w:spacing w:before="98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1D7B8EC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彭建清</w:t>
            </w:r>
          </w:p>
        </w:tc>
        <w:tc>
          <w:tcPr>
            <w:tcW w:w="1180" w:type="dxa"/>
            <w:vAlign w:val="top"/>
          </w:tcPr>
          <w:p w14:paraId="26A287F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76CB33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08F57BA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69C0BD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6DE02CB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EBD3DF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7F3BB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39F1F9D3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A6394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6BC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543F0A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282</w:t>
            </w:r>
          </w:p>
        </w:tc>
        <w:tc>
          <w:tcPr>
            <w:tcW w:w="1535" w:type="dxa"/>
            <w:vAlign w:val="top"/>
          </w:tcPr>
          <w:p w14:paraId="2C13BEE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8EDEB2A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谭朝英</w:t>
            </w:r>
          </w:p>
        </w:tc>
        <w:tc>
          <w:tcPr>
            <w:tcW w:w="1180" w:type="dxa"/>
            <w:vAlign w:val="top"/>
          </w:tcPr>
          <w:p w14:paraId="4A96F534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4EDF7CD">
            <w:pPr>
              <w:pStyle w:val="6"/>
              <w:spacing w:before="27" w:line="224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CC9281C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901F20C">
            <w:pPr>
              <w:pStyle w:val="6"/>
              <w:spacing w:before="117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05595A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01459F1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6567A8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4605D0B8">
            <w:pPr>
              <w:pStyle w:val="6"/>
              <w:spacing w:before="117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4C6B99B">
            <w:pPr>
              <w:pStyle w:val="6"/>
              <w:spacing w:before="117" w:line="189" w:lineRule="auto"/>
              <w:ind w:left="598"/>
            </w:pPr>
            <w:r>
              <w:t>500</w:t>
            </w:r>
          </w:p>
        </w:tc>
      </w:tr>
      <w:tr w14:paraId="2BEAE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24BE36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283</w:t>
            </w:r>
          </w:p>
        </w:tc>
        <w:tc>
          <w:tcPr>
            <w:tcW w:w="1535" w:type="dxa"/>
            <w:vAlign w:val="top"/>
          </w:tcPr>
          <w:p w14:paraId="3DAC33DA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E449C92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黄常娥</w:t>
            </w:r>
          </w:p>
        </w:tc>
        <w:tc>
          <w:tcPr>
            <w:tcW w:w="1180" w:type="dxa"/>
            <w:vAlign w:val="top"/>
          </w:tcPr>
          <w:p w14:paraId="1B11EB7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45D648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58A3E3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688A41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33D2B8">
            <w:pPr>
              <w:pStyle w:val="6"/>
              <w:spacing w:before="27" w:line="224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93D0FE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85867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4E540A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22B4D7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2013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5D420B3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284</w:t>
            </w:r>
          </w:p>
        </w:tc>
        <w:tc>
          <w:tcPr>
            <w:tcW w:w="1535" w:type="dxa"/>
            <w:vAlign w:val="top"/>
          </w:tcPr>
          <w:p w14:paraId="3D943BE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E9C9FC9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谢伯谷</w:t>
            </w:r>
          </w:p>
        </w:tc>
        <w:tc>
          <w:tcPr>
            <w:tcW w:w="1180" w:type="dxa"/>
            <w:vAlign w:val="top"/>
          </w:tcPr>
          <w:p w14:paraId="0D2F1F84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05641CA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3E80080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948E8FB">
            <w:pPr>
              <w:pStyle w:val="6"/>
              <w:spacing w:before="117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D7100D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DC5576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8B1107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3649D1EC">
            <w:pPr>
              <w:pStyle w:val="6"/>
              <w:spacing w:before="117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98DEE3F">
            <w:pPr>
              <w:pStyle w:val="6"/>
              <w:spacing w:before="117" w:line="189" w:lineRule="auto"/>
              <w:ind w:left="598"/>
            </w:pPr>
            <w:r>
              <w:t>500</w:t>
            </w:r>
          </w:p>
        </w:tc>
      </w:tr>
      <w:tr w14:paraId="6035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388847">
            <w:pPr>
              <w:pStyle w:val="6"/>
              <w:spacing w:before="118" w:line="189" w:lineRule="auto"/>
              <w:ind w:left="216"/>
            </w:pPr>
            <w:r>
              <w:rPr>
                <w:spacing w:val="1"/>
              </w:rPr>
              <w:t>285</w:t>
            </w:r>
          </w:p>
        </w:tc>
        <w:tc>
          <w:tcPr>
            <w:tcW w:w="1535" w:type="dxa"/>
            <w:vAlign w:val="top"/>
          </w:tcPr>
          <w:p w14:paraId="384D3E54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CD675B9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刘正红</w:t>
            </w:r>
          </w:p>
        </w:tc>
        <w:tc>
          <w:tcPr>
            <w:tcW w:w="1180" w:type="dxa"/>
            <w:vAlign w:val="top"/>
          </w:tcPr>
          <w:p w14:paraId="3E9B28D7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687BB8C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04C70EC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D1FE78C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264B979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48A2BE5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86D02E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2150</w:t>
            </w:r>
          </w:p>
        </w:tc>
        <w:tc>
          <w:tcPr>
            <w:tcW w:w="796" w:type="dxa"/>
            <w:vAlign w:val="top"/>
          </w:tcPr>
          <w:p w14:paraId="0DAA6EE0">
            <w:pPr>
              <w:pStyle w:val="6"/>
              <w:spacing w:before="118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47E4E55">
            <w:pPr>
              <w:pStyle w:val="6"/>
              <w:spacing w:before="118" w:line="189" w:lineRule="auto"/>
              <w:ind w:left="598"/>
            </w:pPr>
            <w:r>
              <w:t>700</w:t>
            </w:r>
          </w:p>
        </w:tc>
      </w:tr>
      <w:tr w14:paraId="02A08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59728A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286</w:t>
            </w:r>
          </w:p>
        </w:tc>
        <w:tc>
          <w:tcPr>
            <w:tcW w:w="1535" w:type="dxa"/>
            <w:vAlign w:val="top"/>
          </w:tcPr>
          <w:p w14:paraId="14DA7C86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696F330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刘世立</w:t>
            </w:r>
          </w:p>
        </w:tc>
        <w:tc>
          <w:tcPr>
            <w:tcW w:w="1180" w:type="dxa"/>
            <w:vAlign w:val="top"/>
          </w:tcPr>
          <w:p w14:paraId="27EE893C">
            <w:pPr>
              <w:pStyle w:val="6"/>
              <w:spacing w:before="100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2A8E9D3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3EB6844">
            <w:pPr>
              <w:pStyle w:val="6"/>
              <w:spacing w:before="100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61D1A34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86920B5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9FC783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E2B511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6009CC6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4CD60D8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5A3AF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D11F65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287</w:t>
            </w:r>
          </w:p>
        </w:tc>
        <w:tc>
          <w:tcPr>
            <w:tcW w:w="1535" w:type="dxa"/>
            <w:vAlign w:val="top"/>
          </w:tcPr>
          <w:p w14:paraId="50447C87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7808D19">
            <w:pPr>
              <w:pStyle w:val="6"/>
              <w:spacing w:before="101" w:line="231" w:lineRule="auto"/>
              <w:ind w:left="391"/>
            </w:pPr>
            <w:r>
              <w:rPr>
                <w:spacing w:val="-2"/>
              </w:rPr>
              <w:t>曾小玉</w:t>
            </w:r>
          </w:p>
        </w:tc>
        <w:tc>
          <w:tcPr>
            <w:tcW w:w="1180" w:type="dxa"/>
            <w:vAlign w:val="top"/>
          </w:tcPr>
          <w:p w14:paraId="30CFD2C4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3C65EC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0811E9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595E2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8A5F83A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09DA3A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D96631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2CBE066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025F66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D5F0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3157AB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288</w:t>
            </w:r>
          </w:p>
        </w:tc>
        <w:tc>
          <w:tcPr>
            <w:tcW w:w="1535" w:type="dxa"/>
            <w:vAlign w:val="top"/>
          </w:tcPr>
          <w:p w14:paraId="4BB75AA3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790795E">
            <w:pPr>
              <w:pStyle w:val="6"/>
              <w:spacing w:before="101" w:line="229" w:lineRule="auto"/>
              <w:ind w:left="391"/>
            </w:pPr>
            <w:r>
              <w:rPr>
                <w:spacing w:val="-2"/>
              </w:rPr>
              <w:t>曾祥忠</w:t>
            </w:r>
          </w:p>
        </w:tc>
        <w:tc>
          <w:tcPr>
            <w:tcW w:w="1180" w:type="dxa"/>
            <w:vAlign w:val="top"/>
          </w:tcPr>
          <w:p w14:paraId="45088C79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6594207D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736900C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8F8D275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E8704CD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FB258A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8A7BF6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744CB87E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96FC961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5E533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0421C5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289</w:t>
            </w:r>
          </w:p>
        </w:tc>
        <w:tc>
          <w:tcPr>
            <w:tcW w:w="1535" w:type="dxa"/>
            <w:vAlign w:val="top"/>
          </w:tcPr>
          <w:p w14:paraId="6333257C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67AA61C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刘伟强</w:t>
            </w:r>
          </w:p>
        </w:tc>
        <w:tc>
          <w:tcPr>
            <w:tcW w:w="1180" w:type="dxa"/>
            <w:vAlign w:val="top"/>
          </w:tcPr>
          <w:p w14:paraId="680A4BD1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A34F53B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2D480BD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9682006">
            <w:pPr>
              <w:pStyle w:val="6"/>
              <w:spacing w:before="119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22054CCA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EF39A6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EFF901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2150</w:t>
            </w:r>
          </w:p>
        </w:tc>
        <w:tc>
          <w:tcPr>
            <w:tcW w:w="796" w:type="dxa"/>
            <w:vAlign w:val="top"/>
          </w:tcPr>
          <w:p w14:paraId="50B7FB68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7038E83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5A9D0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99EEC0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290</w:t>
            </w:r>
          </w:p>
        </w:tc>
        <w:tc>
          <w:tcPr>
            <w:tcW w:w="1535" w:type="dxa"/>
            <w:vAlign w:val="top"/>
          </w:tcPr>
          <w:p w14:paraId="5F5F22AF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B3B2168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陈家顶</w:t>
            </w:r>
          </w:p>
        </w:tc>
        <w:tc>
          <w:tcPr>
            <w:tcW w:w="1180" w:type="dxa"/>
            <w:vAlign w:val="top"/>
          </w:tcPr>
          <w:p w14:paraId="3874B77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B495F1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60C15A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2B845DB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A251E9D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32E46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6A43F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8E5111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A7D247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2E80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AD5D52">
            <w:pPr>
              <w:pStyle w:val="6"/>
              <w:spacing w:before="120" w:line="190" w:lineRule="auto"/>
              <w:ind w:left="216"/>
            </w:pPr>
            <w:r>
              <w:rPr>
                <w:spacing w:val="1"/>
              </w:rPr>
              <w:t>291</w:t>
            </w:r>
          </w:p>
        </w:tc>
        <w:tc>
          <w:tcPr>
            <w:tcW w:w="1535" w:type="dxa"/>
            <w:vAlign w:val="top"/>
          </w:tcPr>
          <w:p w14:paraId="5C4F196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9200E12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胡忠平</w:t>
            </w:r>
          </w:p>
        </w:tc>
        <w:tc>
          <w:tcPr>
            <w:tcW w:w="1180" w:type="dxa"/>
            <w:vAlign w:val="top"/>
          </w:tcPr>
          <w:p w14:paraId="75BF96CA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617F543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CC58683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F448829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49D9120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13F429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D2738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54B34AC1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F0B30F4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0401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4F4311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292</w:t>
            </w:r>
          </w:p>
        </w:tc>
        <w:tc>
          <w:tcPr>
            <w:tcW w:w="1535" w:type="dxa"/>
            <w:vAlign w:val="top"/>
          </w:tcPr>
          <w:p w14:paraId="66E3CE97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B26996D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胡连平</w:t>
            </w:r>
          </w:p>
        </w:tc>
        <w:tc>
          <w:tcPr>
            <w:tcW w:w="1180" w:type="dxa"/>
            <w:vAlign w:val="top"/>
          </w:tcPr>
          <w:p w14:paraId="505E2ED9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65053A8F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A62B2F6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DCF06C4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838838D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44FFA1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68D6F2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C55FC1F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8A38940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5003A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2D2900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293</w:t>
            </w:r>
          </w:p>
        </w:tc>
        <w:tc>
          <w:tcPr>
            <w:tcW w:w="1535" w:type="dxa"/>
            <w:vAlign w:val="top"/>
          </w:tcPr>
          <w:p w14:paraId="7BF0DB46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D842193">
            <w:pPr>
              <w:pStyle w:val="6"/>
              <w:spacing w:before="103" w:line="229" w:lineRule="auto"/>
              <w:ind w:left="392"/>
            </w:pPr>
            <w:r>
              <w:rPr>
                <w:spacing w:val="-2"/>
              </w:rPr>
              <w:t>肖雪阳</w:t>
            </w:r>
          </w:p>
        </w:tc>
        <w:tc>
          <w:tcPr>
            <w:tcW w:w="1180" w:type="dxa"/>
            <w:vAlign w:val="top"/>
          </w:tcPr>
          <w:p w14:paraId="1A3F55A8">
            <w:pPr>
              <w:pStyle w:val="6"/>
              <w:spacing w:before="103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DB50CEC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B1BAD69">
            <w:pPr>
              <w:pStyle w:val="6"/>
              <w:spacing w:before="103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AD13945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3CB4BD7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88CED3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18AB2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520A1DCA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36019DE6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7E61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368502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294</w:t>
            </w:r>
          </w:p>
        </w:tc>
        <w:tc>
          <w:tcPr>
            <w:tcW w:w="1535" w:type="dxa"/>
            <w:vAlign w:val="top"/>
          </w:tcPr>
          <w:p w14:paraId="710F3965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0DEACF2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刘福初</w:t>
            </w:r>
          </w:p>
        </w:tc>
        <w:tc>
          <w:tcPr>
            <w:tcW w:w="1180" w:type="dxa"/>
            <w:vAlign w:val="top"/>
          </w:tcPr>
          <w:p w14:paraId="0DD49335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BDDAAF3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BF61F37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D31432B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1F3E60B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031199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C8864C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07C9924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2D06507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01A69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0C5F23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295</w:t>
            </w:r>
          </w:p>
        </w:tc>
        <w:tc>
          <w:tcPr>
            <w:tcW w:w="1535" w:type="dxa"/>
            <w:vAlign w:val="top"/>
          </w:tcPr>
          <w:p w14:paraId="51BFA8DE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473571C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龙求喜</w:t>
            </w:r>
          </w:p>
        </w:tc>
        <w:tc>
          <w:tcPr>
            <w:tcW w:w="1180" w:type="dxa"/>
            <w:vAlign w:val="top"/>
          </w:tcPr>
          <w:p w14:paraId="56AE38CB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EC5B876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0CEF802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C532E7E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4BD9486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B0678C4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604594">
            <w:pPr>
              <w:pStyle w:val="6"/>
              <w:spacing w:before="121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54311ECF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9E70BA7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514A7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CFA188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296</w:t>
            </w:r>
          </w:p>
        </w:tc>
        <w:tc>
          <w:tcPr>
            <w:tcW w:w="1535" w:type="dxa"/>
            <w:vAlign w:val="top"/>
          </w:tcPr>
          <w:p w14:paraId="571CA7F4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C983E9F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朱运洪</w:t>
            </w:r>
          </w:p>
        </w:tc>
        <w:tc>
          <w:tcPr>
            <w:tcW w:w="1180" w:type="dxa"/>
            <w:vAlign w:val="top"/>
          </w:tcPr>
          <w:p w14:paraId="6FF92D23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EFC8408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331C4D0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494C032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1C29D71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2DDAA5A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B7D8A9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0F138675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7E3C59B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7EAC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C796A8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297</w:t>
            </w:r>
          </w:p>
        </w:tc>
        <w:tc>
          <w:tcPr>
            <w:tcW w:w="1535" w:type="dxa"/>
            <w:vAlign w:val="top"/>
          </w:tcPr>
          <w:p w14:paraId="57D9A5F0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58EE7AE">
            <w:pPr>
              <w:pStyle w:val="6"/>
              <w:spacing w:before="104" w:line="229" w:lineRule="auto"/>
              <w:ind w:left="449"/>
            </w:pPr>
            <w:r>
              <w:rPr>
                <w:spacing w:val="-5"/>
              </w:rPr>
              <w:t>肖辉</w:t>
            </w:r>
          </w:p>
        </w:tc>
        <w:tc>
          <w:tcPr>
            <w:tcW w:w="1180" w:type="dxa"/>
            <w:vAlign w:val="top"/>
          </w:tcPr>
          <w:p w14:paraId="1C4F1DC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82543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69B80E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D66CE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A7507D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015A32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A7E02D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5701F02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42ACC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1EA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5693A7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298</w:t>
            </w:r>
          </w:p>
        </w:tc>
        <w:tc>
          <w:tcPr>
            <w:tcW w:w="1535" w:type="dxa"/>
            <w:vAlign w:val="top"/>
          </w:tcPr>
          <w:p w14:paraId="72ACA50E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E4124F3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朱连平</w:t>
            </w:r>
          </w:p>
        </w:tc>
        <w:tc>
          <w:tcPr>
            <w:tcW w:w="1180" w:type="dxa"/>
            <w:vAlign w:val="top"/>
          </w:tcPr>
          <w:p w14:paraId="275D3364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5683443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08DA231">
            <w:pPr>
              <w:pStyle w:val="6"/>
              <w:spacing w:before="105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C202AA7">
            <w:pPr>
              <w:pStyle w:val="6"/>
              <w:spacing w:before="123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0467865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2959C3D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02F4A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07E2085F">
            <w:pPr>
              <w:pStyle w:val="6"/>
              <w:spacing w:before="123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27EE901">
            <w:pPr>
              <w:pStyle w:val="6"/>
              <w:spacing w:before="123" w:line="189" w:lineRule="auto"/>
              <w:ind w:left="598"/>
            </w:pPr>
            <w:r>
              <w:t>500</w:t>
            </w:r>
          </w:p>
        </w:tc>
      </w:tr>
      <w:tr w14:paraId="0B2F4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7B7432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299</w:t>
            </w:r>
          </w:p>
        </w:tc>
        <w:tc>
          <w:tcPr>
            <w:tcW w:w="1535" w:type="dxa"/>
            <w:vAlign w:val="top"/>
          </w:tcPr>
          <w:p w14:paraId="4F1D681F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F2EC951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罗梓星</w:t>
            </w:r>
          </w:p>
        </w:tc>
        <w:tc>
          <w:tcPr>
            <w:tcW w:w="1180" w:type="dxa"/>
            <w:vAlign w:val="top"/>
          </w:tcPr>
          <w:p w14:paraId="6D3939F0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CEE67F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2C0D192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F3292A7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855379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2129975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0D1E6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E3824F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E364C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502F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E28154">
            <w:pPr>
              <w:pStyle w:val="6"/>
              <w:spacing w:before="124" w:line="189" w:lineRule="auto"/>
              <w:ind w:left="217"/>
            </w:pPr>
            <w:r>
              <w:t>300</w:t>
            </w:r>
          </w:p>
        </w:tc>
        <w:tc>
          <w:tcPr>
            <w:tcW w:w="1535" w:type="dxa"/>
            <w:vAlign w:val="top"/>
          </w:tcPr>
          <w:p w14:paraId="671B4EE8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77E93FA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胡海仲</w:t>
            </w:r>
          </w:p>
        </w:tc>
        <w:tc>
          <w:tcPr>
            <w:tcW w:w="1180" w:type="dxa"/>
            <w:vAlign w:val="top"/>
          </w:tcPr>
          <w:p w14:paraId="7F6C443B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E32FEF6">
            <w:pPr>
              <w:pStyle w:val="6"/>
              <w:spacing w:before="34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CEEFE71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E233813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A1C7544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EE6749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B34DF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634E64E4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DC767C3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60710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E2E333">
            <w:pPr>
              <w:pStyle w:val="6"/>
              <w:spacing w:before="123" w:line="190" w:lineRule="auto"/>
              <w:ind w:left="217"/>
            </w:pPr>
            <w:r>
              <w:t>301</w:t>
            </w:r>
          </w:p>
        </w:tc>
        <w:tc>
          <w:tcPr>
            <w:tcW w:w="1535" w:type="dxa"/>
            <w:vAlign w:val="top"/>
          </w:tcPr>
          <w:p w14:paraId="6447E9BA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FB75C23">
            <w:pPr>
              <w:pStyle w:val="6"/>
              <w:spacing w:before="106" w:line="228" w:lineRule="auto"/>
              <w:ind w:left="377"/>
            </w:pPr>
            <w:r>
              <w:rPr>
                <w:spacing w:val="3"/>
              </w:rPr>
              <w:t>成志军</w:t>
            </w:r>
          </w:p>
        </w:tc>
        <w:tc>
          <w:tcPr>
            <w:tcW w:w="1180" w:type="dxa"/>
            <w:vAlign w:val="top"/>
          </w:tcPr>
          <w:p w14:paraId="796EE709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52D68D32">
            <w:pPr>
              <w:pStyle w:val="6"/>
              <w:spacing w:before="34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038C9BF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BEF9755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D5CC0E1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55D451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8BE24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3DC42F16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183460D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181A4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B80E5A1">
            <w:pPr>
              <w:pStyle w:val="6"/>
              <w:spacing w:before="125" w:line="189" w:lineRule="auto"/>
              <w:ind w:left="217"/>
            </w:pPr>
            <w:r>
              <w:t>302</w:t>
            </w:r>
          </w:p>
        </w:tc>
        <w:tc>
          <w:tcPr>
            <w:tcW w:w="1535" w:type="dxa"/>
            <w:vAlign w:val="top"/>
          </w:tcPr>
          <w:p w14:paraId="78ACBB71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2510E37">
            <w:pPr>
              <w:pStyle w:val="6"/>
              <w:spacing w:before="106" w:line="230" w:lineRule="auto"/>
              <w:ind w:left="380"/>
            </w:pPr>
            <w:r>
              <w:rPr>
                <w:spacing w:val="2"/>
              </w:rPr>
              <w:t>熊建中</w:t>
            </w:r>
          </w:p>
        </w:tc>
        <w:tc>
          <w:tcPr>
            <w:tcW w:w="1180" w:type="dxa"/>
            <w:vAlign w:val="top"/>
          </w:tcPr>
          <w:p w14:paraId="20C8C7CE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318FC43">
            <w:pPr>
              <w:pStyle w:val="6"/>
              <w:spacing w:before="107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4CFD599B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6B7B74B">
            <w:pPr>
              <w:pStyle w:val="6"/>
              <w:spacing w:before="12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E6A6461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5E7750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BD04C8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4BE52E40">
            <w:pPr>
              <w:pStyle w:val="6"/>
              <w:spacing w:before="12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E35367F">
            <w:pPr>
              <w:pStyle w:val="6"/>
              <w:spacing w:before="125" w:line="189" w:lineRule="auto"/>
              <w:ind w:left="598"/>
            </w:pPr>
            <w:r>
              <w:t>700</w:t>
            </w:r>
          </w:p>
        </w:tc>
      </w:tr>
      <w:tr w14:paraId="0CA10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18BED5">
            <w:pPr>
              <w:pStyle w:val="6"/>
              <w:spacing w:before="124" w:line="189" w:lineRule="auto"/>
              <w:ind w:left="217"/>
            </w:pPr>
            <w:r>
              <w:t>303</w:t>
            </w:r>
          </w:p>
        </w:tc>
        <w:tc>
          <w:tcPr>
            <w:tcW w:w="1535" w:type="dxa"/>
            <w:vAlign w:val="top"/>
          </w:tcPr>
          <w:p w14:paraId="11AACF36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62334F9">
            <w:pPr>
              <w:pStyle w:val="6"/>
              <w:spacing w:before="106" w:line="230" w:lineRule="auto"/>
              <w:ind w:left="391"/>
            </w:pPr>
            <w:r>
              <w:rPr>
                <w:spacing w:val="-2"/>
              </w:rPr>
              <w:t>曾吉义</w:t>
            </w:r>
          </w:p>
        </w:tc>
        <w:tc>
          <w:tcPr>
            <w:tcW w:w="1180" w:type="dxa"/>
            <w:vAlign w:val="top"/>
          </w:tcPr>
          <w:p w14:paraId="51BAB869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B740A7B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59CE8E6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CB5791A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547ADA5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325D90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B14140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38374445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212863E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51EB0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FC52046">
            <w:pPr>
              <w:pStyle w:val="6"/>
              <w:spacing w:before="124" w:line="189" w:lineRule="auto"/>
              <w:ind w:left="217"/>
            </w:pPr>
            <w:r>
              <w:t>304</w:t>
            </w:r>
          </w:p>
        </w:tc>
        <w:tc>
          <w:tcPr>
            <w:tcW w:w="1535" w:type="dxa"/>
            <w:vAlign w:val="top"/>
          </w:tcPr>
          <w:p w14:paraId="07C4C538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62AAC3B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周连升</w:t>
            </w:r>
          </w:p>
        </w:tc>
        <w:tc>
          <w:tcPr>
            <w:tcW w:w="1180" w:type="dxa"/>
            <w:vAlign w:val="top"/>
          </w:tcPr>
          <w:p w14:paraId="7710F416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BE20145">
            <w:pPr>
              <w:pStyle w:val="6"/>
              <w:spacing w:before="106" w:line="228" w:lineRule="auto"/>
              <w:ind w:left="204"/>
            </w:pPr>
            <w:r>
              <w:rPr>
                <w:spacing w:val="4"/>
              </w:rPr>
              <w:t>湖南迪军机械有限公司</w:t>
            </w:r>
          </w:p>
        </w:tc>
        <w:tc>
          <w:tcPr>
            <w:tcW w:w="1324" w:type="dxa"/>
            <w:vAlign w:val="top"/>
          </w:tcPr>
          <w:p w14:paraId="19CE56C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26CCDC8">
            <w:pPr>
              <w:pStyle w:val="6"/>
              <w:spacing w:before="124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4-60</w:t>
            </w:r>
          </w:p>
        </w:tc>
        <w:tc>
          <w:tcPr>
            <w:tcW w:w="1679" w:type="dxa"/>
            <w:vAlign w:val="top"/>
          </w:tcPr>
          <w:p w14:paraId="22FE2054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DE3362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E2FCC2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2580</w:t>
            </w:r>
          </w:p>
        </w:tc>
        <w:tc>
          <w:tcPr>
            <w:tcW w:w="796" w:type="dxa"/>
            <w:vAlign w:val="top"/>
          </w:tcPr>
          <w:p w14:paraId="37FBEA92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644BCBA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</w:tbl>
    <w:p w14:paraId="41B78BCB">
      <w:pPr>
        <w:rPr>
          <w:rFonts w:ascii="Arial"/>
          <w:sz w:val="21"/>
        </w:rPr>
      </w:pPr>
    </w:p>
    <w:p w14:paraId="5FB1C36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2E225337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FD8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85A5291">
            <w:pPr>
              <w:pStyle w:val="6"/>
              <w:spacing w:before="120" w:line="189" w:lineRule="auto"/>
              <w:ind w:left="217"/>
            </w:pPr>
            <w:r>
              <w:t>305</w:t>
            </w:r>
          </w:p>
        </w:tc>
        <w:tc>
          <w:tcPr>
            <w:tcW w:w="1535" w:type="dxa"/>
            <w:vAlign w:val="top"/>
          </w:tcPr>
          <w:p w14:paraId="40F89D5A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CEFDF8C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胡幸福</w:t>
            </w:r>
          </w:p>
        </w:tc>
        <w:tc>
          <w:tcPr>
            <w:tcW w:w="1180" w:type="dxa"/>
            <w:vAlign w:val="top"/>
          </w:tcPr>
          <w:p w14:paraId="30EA1EEC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4788A3C">
            <w:pPr>
              <w:pStyle w:val="6"/>
              <w:spacing w:before="30" w:line="226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EA722C4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3F44924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6D105841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63FF5C8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C7C02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6535FF4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4666F4A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45199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98A82A">
            <w:pPr>
              <w:pStyle w:val="6"/>
              <w:spacing w:before="115" w:line="189" w:lineRule="auto"/>
              <w:ind w:left="217"/>
            </w:pPr>
            <w:r>
              <w:t>306</w:t>
            </w:r>
          </w:p>
        </w:tc>
        <w:tc>
          <w:tcPr>
            <w:tcW w:w="1535" w:type="dxa"/>
            <w:vAlign w:val="top"/>
          </w:tcPr>
          <w:p w14:paraId="0316EC54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3EA1443">
            <w:pPr>
              <w:pStyle w:val="6"/>
              <w:spacing w:before="97" w:line="229" w:lineRule="auto"/>
              <w:ind w:left="391"/>
            </w:pPr>
            <w:r>
              <w:rPr>
                <w:spacing w:val="-2"/>
              </w:rPr>
              <w:t>曾反修</w:t>
            </w:r>
          </w:p>
        </w:tc>
        <w:tc>
          <w:tcPr>
            <w:tcW w:w="1180" w:type="dxa"/>
            <w:vAlign w:val="top"/>
          </w:tcPr>
          <w:p w14:paraId="3932B79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31880E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3BAD6CF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DDA9072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6E84A7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34F36D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75787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669170E2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D18294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19A37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3BEB08">
            <w:pPr>
              <w:pStyle w:val="6"/>
              <w:spacing w:before="116" w:line="189" w:lineRule="auto"/>
              <w:ind w:left="217"/>
            </w:pPr>
            <w:r>
              <w:t>307</w:t>
            </w:r>
          </w:p>
        </w:tc>
        <w:tc>
          <w:tcPr>
            <w:tcW w:w="1535" w:type="dxa"/>
            <w:vAlign w:val="top"/>
          </w:tcPr>
          <w:p w14:paraId="649E808D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04AC2F6">
            <w:pPr>
              <w:pStyle w:val="6"/>
              <w:spacing w:before="97" w:line="229" w:lineRule="auto"/>
              <w:ind w:left="392"/>
            </w:pPr>
            <w:r>
              <w:rPr>
                <w:spacing w:val="-2"/>
              </w:rPr>
              <w:t>肖合意</w:t>
            </w:r>
          </w:p>
        </w:tc>
        <w:tc>
          <w:tcPr>
            <w:tcW w:w="1180" w:type="dxa"/>
            <w:vAlign w:val="top"/>
          </w:tcPr>
          <w:p w14:paraId="02E0E034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21937A4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01154A4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CF16488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165B91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943E54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8403B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C3967A0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AA6897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269C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2DACB7">
            <w:pPr>
              <w:pStyle w:val="6"/>
              <w:spacing w:before="116" w:line="189" w:lineRule="auto"/>
              <w:ind w:left="217"/>
            </w:pPr>
            <w:r>
              <w:t>308</w:t>
            </w:r>
          </w:p>
        </w:tc>
        <w:tc>
          <w:tcPr>
            <w:tcW w:w="1535" w:type="dxa"/>
            <w:vAlign w:val="top"/>
          </w:tcPr>
          <w:p w14:paraId="14B577AE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9392D22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周佰良</w:t>
            </w:r>
          </w:p>
        </w:tc>
        <w:tc>
          <w:tcPr>
            <w:tcW w:w="1180" w:type="dxa"/>
            <w:vAlign w:val="top"/>
          </w:tcPr>
          <w:p w14:paraId="4FDD6ED8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9348C89">
            <w:pPr>
              <w:pStyle w:val="6"/>
              <w:spacing w:before="98" w:line="228" w:lineRule="auto"/>
              <w:ind w:left="31"/>
            </w:pPr>
            <w:r>
              <w:rPr>
                <w:spacing w:val="4"/>
              </w:rPr>
              <w:t>湘潭福铁牛农业机械有限公司</w:t>
            </w:r>
          </w:p>
        </w:tc>
        <w:tc>
          <w:tcPr>
            <w:tcW w:w="1324" w:type="dxa"/>
            <w:vAlign w:val="top"/>
          </w:tcPr>
          <w:p w14:paraId="4132B5CF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5D239565">
            <w:pPr>
              <w:pStyle w:val="6"/>
              <w:spacing w:before="115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2DC707F9">
            <w:pPr>
              <w:pStyle w:val="6"/>
              <w:spacing w:before="25" w:line="225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E53BC1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C46C8F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D8CE512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201E895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2235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DC4495">
            <w:pPr>
              <w:pStyle w:val="6"/>
              <w:spacing w:before="116" w:line="189" w:lineRule="auto"/>
              <w:ind w:left="217"/>
            </w:pPr>
            <w:r>
              <w:t>309</w:t>
            </w:r>
          </w:p>
        </w:tc>
        <w:tc>
          <w:tcPr>
            <w:tcW w:w="1535" w:type="dxa"/>
            <w:vAlign w:val="top"/>
          </w:tcPr>
          <w:p w14:paraId="618BCA70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9F6EE9F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刘和良</w:t>
            </w:r>
          </w:p>
        </w:tc>
        <w:tc>
          <w:tcPr>
            <w:tcW w:w="1180" w:type="dxa"/>
            <w:vAlign w:val="top"/>
          </w:tcPr>
          <w:p w14:paraId="38AF1A47">
            <w:pPr>
              <w:pStyle w:val="6"/>
              <w:spacing w:before="98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EE93D12">
            <w:pPr>
              <w:pStyle w:val="6"/>
              <w:spacing w:before="27" w:line="224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3C002CA">
            <w:pPr>
              <w:pStyle w:val="6"/>
              <w:spacing w:before="98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3147F87">
            <w:pPr>
              <w:pStyle w:val="6"/>
              <w:spacing w:before="116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40B4EA8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FF6031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7A91D9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D66E0E2">
            <w:pPr>
              <w:pStyle w:val="6"/>
              <w:spacing w:before="116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3D243329">
            <w:pPr>
              <w:pStyle w:val="6"/>
              <w:spacing w:before="116" w:line="189" w:lineRule="auto"/>
              <w:ind w:left="598"/>
            </w:pPr>
            <w:r>
              <w:t>500</w:t>
            </w:r>
          </w:p>
        </w:tc>
      </w:tr>
      <w:tr w14:paraId="31869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51E6D1">
            <w:pPr>
              <w:pStyle w:val="6"/>
              <w:spacing w:before="116" w:line="190" w:lineRule="auto"/>
              <w:ind w:left="217"/>
            </w:pPr>
            <w:r>
              <w:t>310</w:t>
            </w:r>
          </w:p>
        </w:tc>
        <w:tc>
          <w:tcPr>
            <w:tcW w:w="1535" w:type="dxa"/>
            <w:vAlign w:val="top"/>
          </w:tcPr>
          <w:p w14:paraId="40944C20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3C7B4BC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周桃英</w:t>
            </w:r>
          </w:p>
        </w:tc>
        <w:tc>
          <w:tcPr>
            <w:tcW w:w="1180" w:type="dxa"/>
            <w:vAlign w:val="top"/>
          </w:tcPr>
          <w:p w14:paraId="2BDB141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D81243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F60E44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5E56B2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64FB0E">
            <w:pPr>
              <w:pStyle w:val="6"/>
              <w:spacing w:before="27" w:line="224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584C9F5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B633ED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FF8619F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DE11FC0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F04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43CCD3">
            <w:pPr>
              <w:pStyle w:val="6"/>
              <w:spacing w:before="117" w:line="190" w:lineRule="auto"/>
              <w:ind w:left="217"/>
            </w:pPr>
            <w:r>
              <w:t>311</w:t>
            </w:r>
          </w:p>
        </w:tc>
        <w:tc>
          <w:tcPr>
            <w:tcW w:w="1535" w:type="dxa"/>
            <w:vAlign w:val="top"/>
          </w:tcPr>
          <w:p w14:paraId="765238E4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363C846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黄秋明</w:t>
            </w:r>
          </w:p>
        </w:tc>
        <w:tc>
          <w:tcPr>
            <w:tcW w:w="1180" w:type="dxa"/>
            <w:vAlign w:val="top"/>
          </w:tcPr>
          <w:p w14:paraId="1FB48BB5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9D656B1">
            <w:pPr>
              <w:pStyle w:val="6"/>
              <w:spacing w:before="99" w:line="228" w:lineRule="auto"/>
              <w:ind w:left="204"/>
            </w:pPr>
            <w:r>
              <w:rPr>
                <w:spacing w:val="4"/>
              </w:rPr>
              <w:t>湖南秀林机械有限公司</w:t>
            </w:r>
          </w:p>
        </w:tc>
        <w:tc>
          <w:tcPr>
            <w:tcW w:w="1324" w:type="dxa"/>
            <w:vAlign w:val="top"/>
          </w:tcPr>
          <w:p w14:paraId="5F7E2F37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057E941F">
            <w:pPr>
              <w:pStyle w:val="6"/>
              <w:spacing w:before="117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35B3FAA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3641F0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0330E3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6F0669C5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33F5CE7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F255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B8C36A">
            <w:pPr>
              <w:pStyle w:val="6"/>
              <w:spacing w:before="117" w:line="190" w:lineRule="auto"/>
              <w:ind w:left="217"/>
            </w:pPr>
            <w:r>
              <w:t>312</w:t>
            </w:r>
          </w:p>
        </w:tc>
        <w:tc>
          <w:tcPr>
            <w:tcW w:w="1535" w:type="dxa"/>
            <w:vAlign w:val="top"/>
          </w:tcPr>
          <w:p w14:paraId="2D8B3440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A884559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胡明新</w:t>
            </w:r>
          </w:p>
        </w:tc>
        <w:tc>
          <w:tcPr>
            <w:tcW w:w="1180" w:type="dxa"/>
            <w:vAlign w:val="top"/>
          </w:tcPr>
          <w:p w14:paraId="6734FB33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A1556A1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1AA01F1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140325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273CF755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7C03441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32C330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27928D2E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C745A72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0A28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53585BE">
            <w:pPr>
              <w:pStyle w:val="6"/>
              <w:spacing w:before="117" w:line="190" w:lineRule="auto"/>
              <w:ind w:left="217"/>
            </w:pPr>
            <w:r>
              <w:t>313</w:t>
            </w:r>
          </w:p>
        </w:tc>
        <w:tc>
          <w:tcPr>
            <w:tcW w:w="1535" w:type="dxa"/>
            <w:vAlign w:val="top"/>
          </w:tcPr>
          <w:p w14:paraId="4A36882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E5370F2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胡席金</w:t>
            </w:r>
          </w:p>
        </w:tc>
        <w:tc>
          <w:tcPr>
            <w:tcW w:w="1180" w:type="dxa"/>
            <w:vAlign w:val="top"/>
          </w:tcPr>
          <w:p w14:paraId="121575F6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4160659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522ED8C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66BAAD0">
            <w:pPr>
              <w:pStyle w:val="6"/>
              <w:spacing w:before="118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62A92FD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EB9FD3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07817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1A16F8E">
            <w:pPr>
              <w:pStyle w:val="6"/>
              <w:spacing w:before="118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341184A5">
            <w:pPr>
              <w:pStyle w:val="6"/>
              <w:spacing w:before="118" w:line="189" w:lineRule="auto"/>
              <w:ind w:left="598"/>
            </w:pPr>
            <w:r>
              <w:t>500</w:t>
            </w:r>
          </w:p>
        </w:tc>
      </w:tr>
      <w:tr w14:paraId="6750A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668967">
            <w:pPr>
              <w:pStyle w:val="6"/>
              <w:spacing w:before="118" w:line="190" w:lineRule="auto"/>
              <w:ind w:left="217"/>
            </w:pPr>
            <w:r>
              <w:t>314</w:t>
            </w:r>
          </w:p>
        </w:tc>
        <w:tc>
          <w:tcPr>
            <w:tcW w:w="1535" w:type="dxa"/>
            <w:vAlign w:val="top"/>
          </w:tcPr>
          <w:p w14:paraId="78C45F66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372D86D">
            <w:pPr>
              <w:pStyle w:val="6"/>
              <w:spacing w:before="100" w:line="230" w:lineRule="auto"/>
              <w:ind w:left="378"/>
            </w:pPr>
            <w:r>
              <w:rPr>
                <w:spacing w:val="2"/>
              </w:rPr>
              <w:t>苏建新</w:t>
            </w:r>
          </w:p>
        </w:tc>
        <w:tc>
          <w:tcPr>
            <w:tcW w:w="1180" w:type="dxa"/>
            <w:vAlign w:val="top"/>
          </w:tcPr>
          <w:p w14:paraId="3B9862FE">
            <w:pPr>
              <w:pStyle w:val="6"/>
              <w:spacing w:before="100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19D783B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C061BA1">
            <w:pPr>
              <w:pStyle w:val="6"/>
              <w:spacing w:before="100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36ED743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E1CBA25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8B7D0B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34938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46817EC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A972648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20F0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08A10C">
            <w:pPr>
              <w:pStyle w:val="6"/>
              <w:spacing w:before="118" w:line="190" w:lineRule="auto"/>
              <w:ind w:left="217"/>
            </w:pPr>
            <w:r>
              <w:t>315</w:t>
            </w:r>
          </w:p>
        </w:tc>
        <w:tc>
          <w:tcPr>
            <w:tcW w:w="1535" w:type="dxa"/>
            <w:vAlign w:val="top"/>
          </w:tcPr>
          <w:p w14:paraId="2FDBBC08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998ED79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康思和</w:t>
            </w:r>
          </w:p>
        </w:tc>
        <w:tc>
          <w:tcPr>
            <w:tcW w:w="1180" w:type="dxa"/>
            <w:vAlign w:val="top"/>
          </w:tcPr>
          <w:p w14:paraId="0B9F7EAA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096C114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6A68784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C7E9C86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65AC520B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C1C31C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46B4D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AA2BA6B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E45D00A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2DC1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D3F28D">
            <w:pPr>
              <w:pStyle w:val="6"/>
              <w:spacing w:before="118" w:line="190" w:lineRule="auto"/>
              <w:ind w:left="217"/>
            </w:pPr>
            <w:r>
              <w:t>316</w:t>
            </w:r>
          </w:p>
        </w:tc>
        <w:tc>
          <w:tcPr>
            <w:tcW w:w="1535" w:type="dxa"/>
            <w:vAlign w:val="top"/>
          </w:tcPr>
          <w:p w14:paraId="09F6D108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9698F65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李翠英</w:t>
            </w:r>
          </w:p>
        </w:tc>
        <w:tc>
          <w:tcPr>
            <w:tcW w:w="1180" w:type="dxa"/>
            <w:vAlign w:val="top"/>
          </w:tcPr>
          <w:p w14:paraId="00FDF5BF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53103A4A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28A02D8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88170E0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5269BF7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AEF08A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7A2DE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5C397CFC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254AC5E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6205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C708C1">
            <w:pPr>
              <w:pStyle w:val="6"/>
              <w:spacing w:before="119" w:line="190" w:lineRule="auto"/>
              <w:ind w:left="217"/>
            </w:pPr>
            <w:r>
              <w:t>317</w:t>
            </w:r>
          </w:p>
        </w:tc>
        <w:tc>
          <w:tcPr>
            <w:tcW w:w="1535" w:type="dxa"/>
            <w:vAlign w:val="top"/>
          </w:tcPr>
          <w:p w14:paraId="5C3FDDB4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B3BEBD2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王凤英</w:t>
            </w:r>
          </w:p>
        </w:tc>
        <w:tc>
          <w:tcPr>
            <w:tcW w:w="1180" w:type="dxa"/>
            <w:vAlign w:val="top"/>
          </w:tcPr>
          <w:p w14:paraId="6D83E7AC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16591D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73DB33C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DEBC0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D15DDC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1A36F00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9575EF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7F57B8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7DDAD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C2B2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3F8384">
            <w:pPr>
              <w:pStyle w:val="6"/>
              <w:spacing w:before="120" w:line="190" w:lineRule="auto"/>
              <w:ind w:left="217"/>
            </w:pPr>
            <w:r>
              <w:t>318</w:t>
            </w:r>
          </w:p>
        </w:tc>
        <w:tc>
          <w:tcPr>
            <w:tcW w:w="1535" w:type="dxa"/>
            <w:vAlign w:val="top"/>
          </w:tcPr>
          <w:p w14:paraId="52E9D432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5278416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谭幸福</w:t>
            </w:r>
          </w:p>
        </w:tc>
        <w:tc>
          <w:tcPr>
            <w:tcW w:w="1180" w:type="dxa"/>
            <w:vAlign w:val="top"/>
          </w:tcPr>
          <w:p w14:paraId="51B45267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A022C67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458E458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F9D1685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73C26F1A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46D4C8B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2E60D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9388D1B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5C55F62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49AFD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D94F3E">
            <w:pPr>
              <w:pStyle w:val="6"/>
              <w:spacing w:before="120" w:line="190" w:lineRule="auto"/>
              <w:ind w:left="217"/>
            </w:pPr>
            <w:r>
              <w:t>319</w:t>
            </w:r>
          </w:p>
        </w:tc>
        <w:tc>
          <w:tcPr>
            <w:tcW w:w="1535" w:type="dxa"/>
            <w:vAlign w:val="top"/>
          </w:tcPr>
          <w:p w14:paraId="1F60FE32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FB839A6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谭美嫦</w:t>
            </w:r>
          </w:p>
        </w:tc>
        <w:tc>
          <w:tcPr>
            <w:tcW w:w="1180" w:type="dxa"/>
            <w:vAlign w:val="top"/>
          </w:tcPr>
          <w:p w14:paraId="746C996B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DB6D749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E8BA463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B712EAA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0E06DDC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678F51D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537FF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64DFC3D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3BAD08D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0B45A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E0D48A">
            <w:pPr>
              <w:pStyle w:val="6"/>
              <w:spacing w:before="121" w:line="189" w:lineRule="auto"/>
              <w:ind w:left="217"/>
            </w:pPr>
            <w:r>
              <w:t>320</w:t>
            </w:r>
          </w:p>
        </w:tc>
        <w:tc>
          <w:tcPr>
            <w:tcW w:w="1535" w:type="dxa"/>
            <w:vAlign w:val="top"/>
          </w:tcPr>
          <w:p w14:paraId="6FB911C8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9C844E4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彭恢先</w:t>
            </w:r>
          </w:p>
        </w:tc>
        <w:tc>
          <w:tcPr>
            <w:tcW w:w="1180" w:type="dxa"/>
            <w:vAlign w:val="top"/>
          </w:tcPr>
          <w:p w14:paraId="10F76718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28C8F30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11174A7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457E94B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6479252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7F207C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F7A62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06040DF3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3139646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2C328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855A97">
            <w:pPr>
              <w:pStyle w:val="6"/>
              <w:spacing w:before="120" w:line="190" w:lineRule="auto"/>
              <w:ind w:left="217"/>
            </w:pPr>
            <w:r>
              <w:t>321</w:t>
            </w:r>
          </w:p>
        </w:tc>
        <w:tc>
          <w:tcPr>
            <w:tcW w:w="1535" w:type="dxa"/>
            <w:vAlign w:val="top"/>
          </w:tcPr>
          <w:p w14:paraId="21734BE7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21603C8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李长和</w:t>
            </w:r>
          </w:p>
        </w:tc>
        <w:tc>
          <w:tcPr>
            <w:tcW w:w="1180" w:type="dxa"/>
            <w:vAlign w:val="top"/>
          </w:tcPr>
          <w:p w14:paraId="64C673B6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9378E71">
            <w:pPr>
              <w:pStyle w:val="6"/>
              <w:spacing w:before="103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7B014EF7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C3C4580">
            <w:pPr>
              <w:pStyle w:val="6"/>
              <w:spacing w:before="120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40141D5B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3E9C39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6F181E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3B659D2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D3566C8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25D2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12085D">
            <w:pPr>
              <w:pStyle w:val="6"/>
              <w:spacing w:before="122" w:line="189" w:lineRule="auto"/>
              <w:ind w:left="217"/>
            </w:pPr>
            <w:r>
              <w:t>322</w:t>
            </w:r>
          </w:p>
        </w:tc>
        <w:tc>
          <w:tcPr>
            <w:tcW w:w="1535" w:type="dxa"/>
            <w:vAlign w:val="top"/>
          </w:tcPr>
          <w:p w14:paraId="583B1624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E1DC1A0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刘少华</w:t>
            </w:r>
          </w:p>
        </w:tc>
        <w:tc>
          <w:tcPr>
            <w:tcW w:w="1180" w:type="dxa"/>
            <w:vAlign w:val="top"/>
          </w:tcPr>
          <w:p w14:paraId="682AAE7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589DA3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A2123B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7D0B4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1BC391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34B4AB7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137923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6A68DAD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1F605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32A1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7BE730">
            <w:pPr>
              <w:pStyle w:val="6"/>
              <w:spacing w:before="122" w:line="189" w:lineRule="auto"/>
              <w:ind w:left="217"/>
            </w:pPr>
            <w:r>
              <w:t>323</w:t>
            </w:r>
          </w:p>
        </w:tc>
        <w:tc>
          <w:tcPr>
            <w:tcW w:w="1535" w:type="dxa"/>
            <w:vAlign w:val="top"/>
          </w:tcPr>
          <w:p w14:paraId="75E9E17E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B3E5A92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胡连算</w:t>
            </w:r>
          </w:p>
        </w:tc>
        <w:tc>
          <w:tcPr>
            <w:tcW w:w="1180" w:type="dxa"/>
            <w:vAlign w:val="top"/>
          </w:tcPr>
          <w:p w14:paraId="3706D8F4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AEEE6C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B9B180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DB57F4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A9756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0B03D37B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B5AC02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CFA723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F9842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7283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9A9529">
            <w:pPr>
              <w:pStyle w:val="6"/>
              <w:spacing w:before="122" w:line="189" w:lineRule="auto"/>
              <w:ind w:left="217"/>
            </w:pPr>
            <w:r>
              <w:t>324</w:t>
            </w:r>
          </w:p>
        </w:tc>
        <w:tc>
          <w:tcPr>
            <w:tcW w:w="1535" w:type="dxa"/>
            <w:vAlign w:val="top"/>
          </w:tcPr>
          <w:p w14:paraId="0C9A67C7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2B7A8ED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杨耀喜</w:t>
            </w:r>
          </w:p>
        </w:tc>
        <w:tc>
          <w:tcPr>
            <w:tcW w:w="1180" w:type="dxa"/>
            <w:vAlign w:val="top"/>
          </w:tcPr>
          <w:p w14:paraId="1A615934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51C4B25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215ABB6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30C646F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8CF6A9F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689D2F8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CDBB59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D8C92E2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A465B25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09BF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05F9E4">
            <w:pPr>
              <w:pStyle w:val="6"/>
              <w:spacing w:before="122" w:line="189" w:lineRule="auto"/>
              <w:ind w:left="217"/>
            </w:pPr>
            <w:r>
              <w:t>325</w:t>
            </w:r>
          </w:p>
        </w:tc>
        <w:tc>
          <w:tcPr>
            <w:tcW w:w="1535" w:type="dxa"/>
            <w:vAlign w:val="top"/>
          </w:tcPr>
          <w:p w14:paraId="2A5F41BA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1BB030C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胡戍良</w:t>
            </w:r>
          </w:p>
        </w:tc>
        <w:tc>
          <w:tcPr>
            <w:tcW w:w="1180" w:type="dxa"/>
            <w:vAlign w:val="top"/>
          </w:tcPr>
          <w:p w14:paraId="32857F8E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8A5250D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DE1439F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1CCD5C14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EFDC46F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9EA43E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AE4E30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3570D259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F6DB2C1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2A86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394B74">
            <w:pPr>
              <w:pStyle w:val="6"/>
              <w:spacing w:before="123" w:line="189" w:lineRule="auto"/>
              <w:ind w:left="217"/>
            </w:pPr>
            <w:r>
              <w:t>326</w:t>
            </w:r>
          </w:p>
        </w:tc>
        <w:tc>
          <w:tcPr>
            <w:tcW w:w="1535" w:type="dxa"/>
            <w:vAlign w:val="top"/>
          </w:tcPr>
          <w:p w14:paraId="2166BCA0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3E74EA6">
            <w:pPr>
              <w:pStyle w:val="6"/>
              <w:spacing w:before="105" w:line="229" w:lineRule="auto"/>
              <w:ind w:left="375"/>
            </w:pPr>
            <w:r>
              <w:rPr>
                <w:spacing w:val="3"/>
              </w:rPr>
              <w:t>刘润年</w:t>
            </w:r>
          </w:p>
        </w:tc>
        <w:tc>
          <w:tcPr>
            <w:tcW w:w="1180" w:type="dxa"/>
            <w:vAlign w:val="top"/>
          </w:tcPr>
          <w:p w14:paraId="06FB3AD5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A2B7EC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010F8C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98B32C2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AADCA8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D509CE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D5727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FBAD32C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95C2AA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2BA88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3D4CD2">
            <w:pPr>
              <w:pStyle w:val="6"/>
              <w:spacing w:before="124" w:line="189" w:lineRule="auto"/>
              <w:ind w:left="217"/>
            </w:pPr>
            <w:r>
              <w:t>327</w:t>
            </w:r>
          </w:p>
        </w:tc>
        <w:tc>
          <w:tcPr>
            <w:tcW w:w="1535" w:type="dxa"/>
            <w:vAlign w:val="top"/>
          </w:tcPr>
          <w:p w14:paraId="518BF7D2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0553EB6">
            <w:pPr>
              <w:pStyle w:val="6"/>
              <w:spacing w:before="105" w:line="228" w:lineRule="auto"/>
              <w:ind w:left="382"/>
            </w:pPr>
            <w:r>
              <w:rPr>
                <w:spacing w:val="1"/>
              </w:rPr>
              <w:t>陈立春</w:t>
            </w:r>
          </w:p>
        </w:tc>
        <w:tc>
          <w:tcPr>
            <w:tcW w:w="1180" w:type="dxa"/>
            <w:vAlign w:val="top"/>
          </w:tcPr>
          <w:p w14:paraId="4A47D826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446F16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2A73C6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EAD819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B6CFE1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494D21D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4E24C2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401D415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CB5AF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947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B2462C">
            <w:pPr>
              <w:pStyle w:val="6"/>
              <w:spacing w:before="124" w:line="189" w:lineRule="auto"/>
              <w:ind w:left="217"/>
            </w:pPr>
            <w:r>
              <w:t>328</w:t>
            </w:r>
          </w:p>
        </w:tc>
        <w:tc>
          <w:tcPr>
            <w:tcW w:w="1535" w:type="dxa"/>
            <w:vAlign w:val="top"/>
          </w:tcPr>
          <w:p w14:paraId="78B53070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4EB1D91">
            <w:pPr>
              <w:pStyle w:val="6"/>
              <w:spacing w:before="106" w:line="228" w:lineRule="auto"/>
              <w:ind w:left="377"/>
            </w:pPr>
            <w:r>
              <w:rPr>
                <w:spacing w:val="3"/>
              </w:rPr>
              <w:t>王军其</w:t>
            </w:r>
          </w:p>
        </w:tc>
        <w:tc>
          <w:tcPr>
            <w:tcW w:w="1180" w:type="dxa"/>
            <w:vAlign w:val="top"/>
          </w:tcPr>
          <w:p w14:paraId="17F96A86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19D99EC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湘潭富民农业机械有限公司</w:t>
            </w:r>
          </w:p>
        </w:tc>
        <w:tc>
          <w:tcPr>
            <w:tcW w:w="1324" w:type="dxa"/>
            <w:vAlign w:val="top"/>
          </w:tcPr>
          <w:p w14:paraId="2A0D75DB">
            <w:pPr>
              <w:pStyle w:val="6"/>
              <w:spacing w:before="106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7ECEA1A4">
            <w:pPr>
              <w:pStyle w:val="6"/>
              <w:spacing w:before="123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1EBCEBC8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780CC38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DAEE0B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7A60BDE3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7D91BB2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1194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57F2D93">
            <w:pPr>
              <w:pStyle w:val="6"/>
              <w:spacing w:before="124" w:line="189" w:lineRule="auto"/>
              <w:ind w:left="217"/>
            </w:pPr>
            <w:r>
              <w:t>329</w:t>
            </w:r>
          </w:p>
        </w:tc>
        <w:tc>
          <w:tcPr>
            <w:tcW w:w="1535" w:type="dxa"/>
            <w:vAlign w:val="top"/>
          </w:tcPr>
          <w:p w14:paraId="27A9E3E8">
            <w:pPr>
              <w:pStyle w:val="6"/>
              <w:spacing w:before="106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431BAB52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彭稼明</w:t>
            </w:r>
          </w:p>
        </w:tc>
        <w:tc>
          <w:tcPr>
            <w:tcW w:w="1180" w:type="dxa"/>
            <w:vAlign w:val="top"/>
          </w:tcPr>
          <w:p w14:paraId="31ED092E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53E5645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7FE044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065714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F7C06C2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141C3A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113DF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D9B79A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17FC2F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CC7A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49749045">
            <w:pPr>
              <w:pStyle w:val="6"/>
              <w:spacing w:before="125" w:line="189" w:lineRule="auto"/>
              <w:ind w:left="217"/>
            </w:pPr>
            <w:r>
              <w:t>330</w:t>
            </w:r>
          </w:p>
        </w:tc>
        <w:tc>
          <w:tcPr>
            <w:tcW w:w="1535" w:type="dxa"/>
            <w:vAlign w:val="top"/>
          </w:tcPr>
          <w:p w14:paraId="28A1E668">
            <w:pPr>
              <w:pStyle w:val="6"/>
              <w:spacing w:before="10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63F7A7A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彭世雄</w:t>
            </w:r>
          </w:p>
        </w:tc>
        <w:tc>
          <w:tcPr>
            <w:tcW w:w="1180" w:type="dxa"/>
            <w:vAlign w:val="top"/>
          </w:tcPr>
          <w:p w14:paraId="1F489F28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90548D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AD7358A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F0F0ED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455868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CEC70D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FE9FE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00F991A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4AFA8D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49235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860CFD">
            <w:pPr>
              <w:pStyle w:val="6"/>
              <w:spacing w:before="124" w:line="190" w:lineRule="auto"/>
              <w:ind w:left="217"/>
            </w:pPr>
            <w:r>
              <w:t>331</w:t>
            </w:r>
          </w:p>
        </w:tc>
        <w:tc>
          <w:tcPr>
            <w:tcW w:w="1535" w:type="dxa"/>
            <w:vAlign w:val="top"/>
          </w:tcPr>
          <w:p w14:paraId="2212BB68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7EB0121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刘清辉</w:t>
            </w:r>
          </w:p>
        </w:tc>
        <w:tc>
          <w:tcPr>
            <w:tcW w:w="1180" w:type="dxa"/>
            <w:vAlign w:val="top"/>
          </w:tcPr>
          <w:p w14:paraId="0CCADE2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895785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9CB750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881C1A6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67D008F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23A1D1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7CEEE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404CB2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1E14E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A0FD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F884487">
            <w:pPr>
              <w:pStyle w:val="6"/>
              <w:spacing w:before="124" w:line="189" w:lineRule="auto"/>
              <w:ind w:left="217"/>
            </w:pPr>
            <w:r>
              <w:t>332</w:t>
            </w:r>
          </w:p>
        </w:tc>
        <w:tc>
          <w:tcPr>
            <w:tcW w:w="1535" w:type="dxa"/>
            <w:vAlign w:val="top"/>
          </w:tcPr>
          <w:p w14:paraId="38ED624C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5286742">
            <w:pPr>
              <w:pStyle w:val="6"/>
              <w:spacing w:before="106" w:line="228" w:lineRule="auto"/>
              <w:ind w:left="376"/>
            </w:pPr>
            <w:r>
              <w:rPr>
                <w:spacing w:val="3"/>
              </w:rPr>
              <w:t>谢军和</w:t>
            </w:r>
          </w:p>
        </w:tc>
        <w:tc>
          <w:tcPr>
            <w:tcW w:w="1180" w:type="dxa"/>
            <w:vAlign w:val="top"/>
          </w:tcPr>
          <w:p w14:paraId="59688E9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672011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FE0B727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AA726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50F5B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0D5B9F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D6688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6E999EB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28793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5E32B0AE">
      <w:pPr>
        <w:rPr>
          <w:rFonts w:ascii="Arial"/>
          <w:sz w:val="21"/>
        </w:rPr>
      </w:pPr>
    </w:p>
    <w:p w14:paraId="47996EA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B8362AB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2D3E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A3CF763">
            <w:pPr>
              <w:pStyle w:val="6"/>
              <w:spacing w:before="120" w:line="189" w:lineRule="auto"/>
              <w:ind w:left="217"/>
            </w:pPr>
            <w:r>
              <w:t>333</w:t>
            </w:r>
          </w:p>
        </w:tc>
        <w:tc>
          <w:tcPr>
            <w:tcW w:w="1535" w:type="dxa"/>
            <w:vAlign w:val="top"/>
          </w:tcPr>
          <w:p w14:paraId="1107D056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E58F190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李光明</w:t>
            </w:r>
          </w:p>
        </w:tc>
        <w:tc>
          <w:tcPr>
            <w:tcW w:w="1180" w:type="dxa"/>
            <w:vAlign w:val="top"/>
          </w:tcPr>
          <w:p w14:paraId="5CBA5A5B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0B5FD2D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518817A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20981B8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7C4F003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2934C4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713597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09B8C576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E4FD34E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2C49D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FE090D">
            <w:pPr>
              <w:pStyle w:val="6"/>
              <w:spacing w:before="115" w:line="189" w:lineRule="auto"/>
              <w:ind w:left="217"/>
            </w:pPr>
            <w:r>
              <w:t>334</w:t>
            </w:r>
          </w:p>
        </w:tc>
        <w:tc>
          <w:tcPr>
            <w:tcW w:w="1535" w:type="dxa"/>
            <w:vAlign w:val="top"/>
          </w:tcPr>
          <w:p w14:paraId="53D72815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15E79CE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胡新春</w:t>
            </w:r>
          </w:p>
        </w:tc>
        <w:tc>
          <w:tcPr>
            <w:tcW w:w="1180" w:type="dxa"/>
            <w:vAlign w:val="top"/>
          </w:tcPr>
          <w:p w14:paraId="66F4A701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7F1142E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1A3F2257">
            <w:pPr>
              <w:pStyle w:val="6"/>
              <w:spacing w:before="97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1BF33EBB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F2C412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20A47B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B2CDB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202F149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9C04E4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1FDF0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04AD88">
            <w:pPr>
              <w:pStyle w:val="6"/>
              <w:spacing w:before="116" w:line="189" w:lineRule="auto"/>
              <w:ind w:left="217"/>
            </w:pPr>
            <w:r>
              <w:t>335</w:t>
            </w:r>
          </w:p>
        </w:tc>
        <w:tc>
          <w:tcPr>
            <w:tcW w:w="1535" w:type="dxa"/>
            <w:vAlign w:val="top"/>
          </w:tcPr>
          <w:p w14:paraId="648CBE4A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9990BA7">
            <w:pPr>
              <w:pStyle w:val="6"/>
              <w:spacing w:before="25" w:line="225" w:lineRule="auto"/>
              <w:ind w:left="318" w:right="20" w:hanging="288"/>
            </w:pPr>
            <w:r>
              <w:rPr>
                <w:spacing w:val="4"/>
              </w:rPr>
              <w:t>娄底市石井生态种养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6FF37AD1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轨道运输机</w:t>
            </w:r>
          </w:p>
        </w:tc>
        <w:tc>
          <w:tcPr>
            <w:tcW w:w="1554" w:type="dxa"/>
            <w:vAlign w:val="top"/>
          </w:tcPr>
          <w:p w14:paraId="4AA00DD5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湖南鑫田农业机械有限公司</w:t>
            </w:r>
          </w:p>
        </w:tc>
        <w:tc>
          <w:tcPr>
            <w:tcW w:w="1324" w:type="dxa"/>
            <w:vAlign w:val="top"/>
          </w:tcPr>
          <w:p w14:paraId="2CF180D3">
            <w:pPr>
              <w:pStyle w:val="6"/>
              <w:spacing w:before="97" w:line="228" w:lineRule="auto"/>
              <w:ind w:left="273"/>
            </w:pPr>
            <w:r>
              <w:rPr>
                <w:spacing w:val="3"/>
              </w:rPr>
              <w:t>山地单轨运输机</w:t>
            </w:r>
          </w:p>
        </w:tc>
        <w:tc>
          <w:tcPr>
            <w:tcW w:w="1496" w:type="dxa"/>
            <w:vAlign w:val="top"/>
          </w:tcPr>
          <w:p w14:paraId="29E768A3">
            <w:pPr>
              <w:pStyle w:val="6"/>
              <w:spacing w:before="97" w:line="232" w:lineRule="auto"/>
              <w:ind w:left="173"/>
            </w:pPr>
            <w:r>
              <w:rPr>
                <w:spacing w:val="3"/>
              </w:rPr>
              <w:t>7</w:t>
            </w:r>
            <w:r>
              <w:t>ZDGS</w:t>
            </w:r>
            <w:r>
              <w:rPr>
                <w:spacing w:val="3"/>
              </w:rPr>
              <w:t>-200(100m-150m)</w:t>
            </w:r>
          </w:p>
        </w:tc>
        <w:tc>
          <w:tcPr>
            <w:tcW w:w="1679" w:type="dxa"/>
            <w:vAlign w:val="top"/>
          </w:tcPr>
          <w:p w14:paraId="41D0E4C0">
            <w:pPr>
              <w:pStyle w:val="6"/>
              <w:spacing w:before="97" w:line="228" w:lineRule="auto"/>
              <w:ind w:left="41"/>
            </w:pPr>
            <w:r>
              <w:rPr>
                <w:spacing w:val="4"/>
              </w:rPr>
              <w:t>冷水江市维民农机销售有限公司</w:t>
            </w:r>
          </w:p>
        </w:tc>
        <w:tc>
          <w:tcPr>
            <w:tcW w:w="1036" w:type="dxa"/>
            <w:vAlign w:val="top"/>
          </w:tcPr>
          <w:p w14:paraId="71BB4971">
            <w:pPr>
              <w:pStyle w:val="6"/>
              <w:spacing w:before="116" w:line="189" w:lineRule="auto"/>
              <w:ind w:left="497"/>
            </w:pPr>
            <w:r>
              <w:t>8</w:t>
            </w:r>
          </w:p>
        </w:tc>
        <w:tc>
          <w:tcPr>
            <w:tcW w:w="863" w:type="dxa"/>
            <w:vAlign w:val="top"/>
          </w:tcPr>
          <w:p w14:paraId="0D772CD4">
            <w:pPr>
              <w:pStyle w:val="6"/>
              <w:spacing w:before="116" w:line="189" w:lineRule="auto"/>
              <w:ind w:left="295"/>
            </w:pPr>
            <w:r>
              <w:rPr>
                <w:spacing w:val="1"/>
              </w:rPr>
              <w:t>24000</w:t>
            </w:r>
          </w:p>
        </w:tc>
        <w:tc>
          <w:tcPr>
            <w:tcW w:w="796" w:type="dxa"/>
            <w:vAlign w:val="top"/>
          </w:tcPr>
          <w:p w14:paraId="49C2A553">
            <w:pPr>
              <w:pStyle w:val="6"/>
              <w:spacing w:before="116" w:line="189" w:lineRule="auto"/>
              <w:ind w:left="290"/>
            </w:pPr>
            <w:r>
              <w:rPr>
                <w:spacing w:val="1"/>
              </w:rPr>
              <w:t>8000</w:t>
            </w:r>
          </w:p>
        </w:tc>
        <w:tc>
          <w:tcPr>
            <w:tcW w:w="1349" w:type="dxa"/>
            <w:vAlign w:val="top"/>
          </w:tcPr>
          <w:p w14:paraId="09BCD4E6">
            <w:pPr>
              <w:pStyle w:val="6"/>
              <w:spacing w:before="116" w:line="189" w:lineRule="auto"/>
              <w:ind w:left="536"/>
            </w:pPr>
            <w:r>
              <w:rPr>
                <w:spacing w:val="2"/>
              </w:rPr>
              <w:t>64000</w:t>
            </w:r>
          </w:p>
        </w:tc>
      </w:tr>
      <w:tr w14:paraId="1295E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B1DE99">
            <w:pPr>
              <w:pStyle w:val="6"/>
              <w:spacing w:before="116" w:line="189" w:lineRule="auto"/>
              <w:ind w:left="217"/>
            </w:pPr>
            <w:r>
              <w:t>336</w:t>
            </w:r>
          </w:p>
        </w:tc>
        <w:tc>
          <w:tcPr>
            <w:tcW w:w="1535" w:type="dxa"/>
            <w:vAlign w:val="top"/>
          </w:tcPr>
          <w:p w14:paraId="50164EF8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97D4673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刘亲南</w:t>
            </w:r>
          </w:p>
        </w:tc>
        <w:tc>
          <w:tcPr>
            <w:tcW w:w="1180" w:type="dxa"/>
            <w:vAlign w:val="top"/>
          </w:tcPr>
          <w:p w14:paraId="2B0A0C2A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D2B7DCB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E73FCFB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0C2D22F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092FA973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45057C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4A682F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362FE9B1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3ED9175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4A8FE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D1E237">
            <w:pPr>
              <w:pStyle w:val="6"/>
              <w:spacing w:before="116" w:line="189" w:lineRule="auto"/>
              <w:ind w:left="217"/>
            </w:pPr>
            <w:r>
              <w:t>337</w:t>
            </w:r>
          </w:p>
        </w:tc>
        <w:tc>
          <w:tcPr>
            <w:tcW w:w="1535" w:type="dxa"/>
            <w:vAlign w:val="top"/>
          </w:tcPr>
          <w:p w14:paraId="7045A5C4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10FCB24">
            <w:pPr>
              <w:pStyle w:val="6"/>
              <w:spacing w:before="98" w:line="229" w:lineRule="auto"/>
              <w:ind w:left="377"/>
            </w:pPr>
            <w:r>
              <w:rPr>
                <w:spacing w:val="3"/>
              </w:rPr>
              <w:t>王新喜</w:t>
            </w:r>
          </w:p>
        </w:tc>
        <w:tc>
          <w:tcPr>
            <w:tcW w:w="1180" w:type="dxa"/>
            <w:vAlign w:val="top"/>
          </w:tcPr>
          <w:p w14:paraId="29D8B185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08C66E9">
            <w:pPr>
              <w:pStyle w:val="6"/>
              <w:spacing w:before="98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22C2D52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02B89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-8</w:t>
            </w:r>
          </w:p>
        </w:tc>
        <w:tc>
          <w:tcPr>
            <w:tcW w:w="1679" w:type="dxa"/>
            <w:vAlign w:val="top"/>
          </w:tcPr>
          <w:p w14:paraId="5D49FCCF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4442370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297EB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3A2F41B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28401E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856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341903">
            <w:pPr>
              <w:pStyle w:val="6"/>
              <w:spacing w:before="117" w:line="189" w:lineRule="auto"/>
              <w:ind w:left="217"/>
            </w:pPr>
            <w:r>
              <w:t>338</w:t>
            </w:r>
          </w:p>
        </w:tc>
        <w:tc>
          <w:tcPr>
            <w:tcW w:w="1535" w:type="dxa"/>
            <w:vAlign w:val="top"/>
          </w:tcPr>
          <w:p w14:paraId="06D0C20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A873CBD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秦春华</w:t>
            </w:r>
          </w:p>
        </w:tc>
        <w:tc>
          <w:tcPr>
            <w:tcW w:w="1180" w:type="dxa"/>
            <w:vAlign w:val="top"/>
          </w:tcPr>
          <w:p w14:paraId="47DD9391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407244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7446F0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894E1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816858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20F6E54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5D3C64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345684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4A3AF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D160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CDE2B2">
            <w:pPr>
              <w:pStyle w:val="6"/>
              <w:spacing w:before="117" w:line="189" w:lineRule="auto"/>
              <w:ind w:left="217"/>
            </w:pPr>
            <w:r>
              <w:t>339</w:t>
            </w:r>
          </w:p>
        </w:tc>
        <w:tc>
          <w:tcPr>
            <w:tcW w:w="1535" w:type="dxa"/>
            <w:vAlign w:val="top"/>
          </w:tcPr>
          <w:p w14:paraId="189AD9E2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5A69E70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谭时林</w:t>
            </w:r>
          </w:p>
        </w:tc>
        <w:tc>
          <w:tcPr>
            <w:tcW w:w="1180" w:type="dxa"/>
            <w:vAlign w:val="top"/>
          </w:tcPr>
          <w:p w14:paraId="5E1E7AB9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60813A1A">
            <w:pPr>
              <w:pStyle w:val="6"/>
              <w:spacing w:before="27" w:line="224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3DD8DBC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7D8ADD2">
            <w:pPr>
              <w:pStyle w:val="6"/>
              <w:spacing w:before="117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A15568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02736E9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C89C2F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25177294">
            <w:pPr>
              <w:pStyle w:val="6"/>
              <w:spacing w:before="117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357B0B4">
            <w:pPr>
              <w:pStyle w:val="6"/>
              <w:spacing w:before="117" w:line="189" w:lineRule="auto"/>
              <w:ind w:left="598"/>
            </w:pPr>
            <w:r>
              <w:t>500</w:t>
            </w:r>
          </w:p>
        </w:tc>
      </w:tr>
      <w:tr w14:paraId="5956A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37FE30">
            <w:pPr>
              <w:pStyle w:val="6"/>
              <w:spacing w:before="117" w:line="189" w:lineRule="auto"/>
              <w:ind w:left="217"/>
            </w:pPr>
            <w:r>
              <w:t>340</w:t>
            </w:r>
          </w:p>
        </w:tc>
        <w:tc>
          <w:tcPr>
            <w:tcW w:w="1535" w:type="dxa"/>
            <w:vAlign w:val="top"/>
          </w:tcPr>
          <w:p w14:paraId="5CB6B8E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6B56ED5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王志房</w:t>
            </w:r>
          </w:p>
        </w:tc>
        <w:tc>
          <w:tcPr>
            <w:tcW w:w="1180" w:type="dxa"/>
            <w:vAlign w:val="top"/>
          </w:tcPr>
          <w:p w14:paraId="02D06C1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E5C644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66D3E7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5956E7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A7B192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7EAA22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9D5751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A2B44A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609E66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083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B3375E">
            <w:pPr>
              <w:pStyle w:val="6"/>
              <w:spacing w:before="117" w:line="190" w:lineRule="auto"/>
              <w:ind w:left="217"/>
            </w:pPr>
            <w:r>
              <w:t>341</w:t>
            </w:r>
          </w:p>
        </w:tc>
        <w:tc>
          <w:tcPr>
            <w:tcW w:w="1535" w:type="dxa"/>
            <w:vAlign w:val="top"/>
          </w:tcPr>
          <w:p w14:paraId="7E0DCD05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768A554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李春生</w:t>
            </w:r>
          </w:p>
        </w:tc>
        <w:tc>
          <w:tcPr>
            <w:tcW w:w="1180" w:type="dxa"/>
            <w:vAlign w:val="top"/>
          </w:tcPr>
          <w:p w14:paraId="51E8007F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6CEB4C9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D47E678">
            <w:pPr>
              <w:pStyle w:val="6"/>
              <w:spacing w:before="99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1F75112">
            <w:pPr>
              <w:pStyle w:val="6"/>
              <w:spacing w:before="118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446C3868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6A172FF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9CFBA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4E0763B6">
            <w:pPr>
              <w:pStyle w:val="6"/>
              <w:spacing w:before="118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3DEA693">
            <w:pPr>
              <w:pStyle w:val="6"/>
              <w:spacing w:before="118" w:line="189" w:lineRule="auto"/>
              <w:ind w:left="598"/>
            </w:pPr>
            <w:r>
              <w:t>500</w:t>
            </w:r>
          </w:p>
        </w:tc>
      </w:tr>
      <w:tr w14:paraId="12F57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2DD40B1">
            <w:pPr>
              <w:pStyle w:val="6"/>
              <w:spacing w:before="119" w:line="189" w:lineRule="auto"/>
              <w:ind w:left="217"/>
            </w:pPr>
            <w:r>
              <w:t>342</w:t>
            </w:r>
          </w:p>
        </w:tc>
        <w:tc>
          <w:tcPr>
            <w:tcW w:w="1535" w:type="dxa"/>
            <w:vAlign w:val="top"/>
          </w:tcPr>
          <w:p w14:paraId="524E0CF0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FAF185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李春生</w:t>
            </w:r>
          </w:p>
        </w:tc>
        <w:tc>
          <w:tcPr>
            <w:tcW w:w="1180" w:type="dxa"/>
            <w:vAlign w:val="top"/>
          </w:tcPr>
          <w:p w14:paraId="463DBCE6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4FF255">
            <w:pPr>
              <w:pStyle w:val="6"/>
              <w:spacing w:before="100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1DDF8F8F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737E70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2CB3220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BF9CEA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2B27C6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9F3DAE0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33090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A9C1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0D3BE4">
            <w:pPr>
              <w:pStyle w:val="6"/>
              <w:spacing w:before="119" w:line="189" w:lineRule="auto"/>
              <w:ind w:left="217"/>
            </w:pPr>
            <w:r>
              <w:t>343</w:t>
            </w:r>
          </w:p>
        </w:tc>
        <w:tc>
          <w:tcPr>
            <w:tcW w:w="1535" w:type="dxa"/>
            <w:vAlign w:val="top"/>
          </w:tcPr>
          <w:p w14:paraId="17A4C551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CF7600A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刘湘求</w:t>
            </w:r>
          </w:p>
        </w:tc>
        <w:tc>
          <w:tcPr>
            <w:tcW w:w="1180" w:type="dxa"/>
            <w:vAlign w:val="top"/>
          </w:tcPr>
          <w:p w14:paraId="2FDE0D0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885EE66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C72AC5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8198B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6A2D13F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24024B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0EFAC8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FD3378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39809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1D6A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F8E810">
            <w:pPr>
              <w:pStyle w:val="6"/>
              <w:spacing w:before="119" w:line="189" w:lineRule="auto"/>
              <w:ind w:left="217"/>
            </w:pPr>
            <w:r>
              <w:t>344</w:t>
            </w:r>
          </w:p>
        </w:tc>
        <w:tc>
          <w:tcPr>
            <w:tcW w:w="1535" w:type="dxa"/>
            <w:vAlign w:val="top"/>
          </w:tcPr>
          <w:p w14:paraId="3EB5E9A8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86952F0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王小行</w:t>
            </w:r>
          </w:p>
        </w:tc>
        <w:tc>
          <w:tcPr>
            <w:tcW w:w="1180" w:type="dxa"/>
            <w:vAlign w:val="top"/>
          </w:tcPr>
          <w:p w14:paraId="3C028CB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EFA97D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3BC9DDF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999D5A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F44CC1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23611A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194CBB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05ACAA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E70B8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E540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AE6384">
            <w:pPr>
              <w:pStyle w:val="6"/>
              <w:spacing w:before="119" w:line="189" w:lineRule="auto"/>
              <w:ind w:left="217"/>
            </w:pPr>
            <w:r>
              <w:t>345</w:t>
            </w:r>
          </w:p>
        </w:tc>
        <w:tc>
          <w:tcPr>
            <w:tcW w:w="1535" w:type="dxa"/>
            <w:vAlign w:val="top"/>
          </w:tcPr>
          <w:p w14:paraId="77982159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2D4C8C9">
            <w:pPr>
              <w:pStyle w:val="6"/>
              <w:spacing w:before="101" w:line="229" w:lineRule="auto"/>
              <w:ind w:left="379"/>
            </w:pPr>
            <w:r>
              <w:rPr>
                <w:spacing w:val="2"/>
              </w:rPr>
              <w:t>胡枚香</w:t>
            </w:r>
          </w:p>
        </w:tc>
        <w:tc>
          <w:tcPr>
            <w:tcW w:w="1180" w:type="dxa"/>
            <w:vAlign w:val="top"/>
          </w:tcPr>
          <w:p w14:paraId="21F51287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5E3AB94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A55D8B6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67608F8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5213589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6A8C34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3B7DDB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486624C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CC8F381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187E1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C0F729">
            <w:pPr>
              <w:pStyle w:val="6"/>
              <w:spacing w:before="120" w:line="189" w:lineRule="auto"/>
              <w:ind w:left="217"/>
            </w:pPr>
            <w:r>
              <w:t>346</w:t>
            </w:r>
          </w:p>
        </w:tc>
        <w:tc>
          <w:tcPr>
            <w:tcW w:w="1535" w:type="dxa"/>
            <w:vAlign w:val="top"/>
          </w:tcPr>
          <w:p w14:paraId="798F903F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8692145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刘淑英</w:t>
            </w:r>
          </w:p>
        </w:tc>
        <w:tc>
          <w:tcPr>
            <w:tcW w:w="1180" w:type="dxa"/>
            <w:vAlign w:val="top"/>
          </w:tcPr>
          <w:p w14:paraId="282EF1C5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5CFB5F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742BF9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353257A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8C4E1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BBE4BE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84AEF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7A8FBC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F08E73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D11C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B95956">
            <w:pPr>
              <w:pStyle w:val="6"/>
              <w:spacing w:before="120" w:line="189" w:lineRule="auto"/>
              <w:ind w:left="217"/>
            </w:pPr>
            <w:r>
              <w:t>347</w:t>
            </w:r>
          </w:p>
        </w:tc>
        <w:tc>
          <w:tcPr>
            <w:tcW w:w="1535" w:type="dxa"/>
            <w:vAlign w:val="top"/>
          </w:tcPr>
          <w:p w14:paraId="16FC246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3249873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李育谷</w:t>
            </w:r>
          </w:p>
        </w:tc>
        <w:tc>
          <w:tcPr>
            <w:tcW w:w="1180" w:type="dxa"/>
            <w:vAlign w:val="top"/>
          </w:tcPr>
          <w:p w14:paraId="3B517A91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5B4FF6DE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127DF1B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D44E0D3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0BD5960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69B28FDD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A323F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444C575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5D8EACF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59B86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79D491">
            <w:pPr>
              <w:pStyle w:val="6"/>
              <w:spacing w:before="121" w:line="189" w:lineRule="auto"/>
              <w:ind w:left="217"/>
            </w:pPr>
            <w:r>
              <w:t>348</w:t>
            </w:r>
          </w:p>
        </w:tc>
        <w:tc>
          <w:tcPr>
            <w:tcW w:w="1535" w:type="dxa"/>
            <w:vAlign w:val="top"/>
          </w:tcPr>
          <w:p w14:paraId="1D626360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A7E9545">
            <w:pPr>
              <w:pStyle w:val="6"/>
              <w:spacing w:before="102" w:line="232" w:lineRule="auto"/>
              <w:ind w:left="377"/>
            </w:pPr>
            <w:r>
              <w:rPr>
                <w:spacing w:val="3"/>
              </w:rPr>
              <w:t>王良平</w:t>
            </w:r>
          </w:p>
        </w:tc>
        <w:tc>
          <w:tcPr>
            <w:tcW w:w="1180" w:type="dxa"/>
            <w:vAlign w:val="top"/>
          </w:tcPr>
          <w:p w14:paraId="79812B07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0D39DA5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1BDBD53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30602B9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44CC395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327D06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73F401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3D6D827D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13919D2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6AE16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7B59D7">
            <w:pPr>
              <w:pStyle w:val="6"/>
              <w:spacing w:before="121" w:line="189" w:lineRule="auto"/>
              <w:ind w:left="217"/>
            </w:pPr>
            <w:r>
              <w:t>349</w:t>
            </w:r>
          </w:p>
        </w:tc>
        <w:tc>
          <w:tcPr>
            <w:tcW w:w="1535" w:type="dxa"/>
            <w:vAlign w:val="top"/>
          </w:tcPr>
          <w:p w14:paraId="4B1E62D0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B060D7C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童付良</w:t>
            </w:r>
          </w:p>
        </w:tc>
        <w:tc>
          <w:tcPr>
            <w:tcW w:w="1180" w:type="dxa"/>
            <w:vAlign w:val="top"/>
          </w:tcPr>
          <w:p w14:paraId="3D8CFE16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5F90CE1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F75EDFC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1795F2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6AE9B92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087D9D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5DCFE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0AE45F95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2A468C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11F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ACC991">
            <w:pPr>
              <w:pStyle w:val="6"/>
              <w:spacing w:before="122" w:line="189" w:lineRule="auto"/>
              <w:ind w:left="217"/>
            </w:pPr>
            <w:r>
              <w:t>350</w:t>
            </w:r>
          </w:p>
        </w:tc>
        <w:tc>
          <w:tcPr>
            <w:tcW w:w="1535" w:type="dxa"/>
            <w:vAlign w:val="top"/>
          </w:tcPr>
          <w:p w14:paraId="0C471E4C">
            <w:pPr>
              <w:pStyle w:val="6"/>
              <w:spacing w:before="103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BC247B0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王少崇</w:t>
            </w:r>
          </w:p>
        </w:tc>
        <w:tc>
          <w:tcPr>
            <w:tcW w:w="1180" w:type="dxa"/>
            <w:vAlign w:val="top"/>
          </w:tcPr>
          <w:p w14:paraId="22297932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A8EA797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3BD6538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5650E8D">
            <w:pPr>
              <w:pStyle w:val="6"/>
              <w:spacing w:before="121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EEA433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BBEFA4B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9A3AEF">
            <w:pPr>
              <w:pStyle w:val="6"/>
              <w:spacing w:before="121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0E5D64C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77854B1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6E5A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EB96C1F">
            <w:pPr>
              <w:pStyle w:val="6"/>
              <w:spacing w:before="121" w:line="190" w:lineRule="auto"/>
              <w:ind w:left="217"/>
            </w:pPr>
            <w:r>
              <w:t>351</w:t>
            </w:r>
          </w:p>
        </w:tc>
        <w:tc>
          <w:tcPr>
            <w:tcW w:w="1535" w:type="dxa"/>
            <w:vAlign w:val="top"/>
          </w:tcPr>
          <w:p w14:paraId="1CF96B71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6BF08B2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刘保初</w:t>
            </w:r>
          </w:p>
        </w:tc>
        <w:tc>
          <w:tcPr>
            <w:tcW w:w="1180" w:type="dxa"/>
            <w:vAlign w:val="top"/>
          </w:tcPr>
          <w:p w14:paraId="656CE48A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EFA2A33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500854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22876A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8EE8DC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74BAE5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8CE2BB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3022A5E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08EDD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09B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FAAABC">
            <w:pPr>
              <w:pStyle w:val="6"/>
              <w:spacing w:before="122" w:line="189" w:lineRule="auto"/>
              <w:ind w:left="217"/>
            </w:pPr>
            <w:r>
              <w:t>352</w:t>
            </w:r>
          </w:p>
        </w:tc>
        <w:tc>
          <w:tcPr>
            <w:tcW w:w="1535" w:type="dxa"/>
            <w:vAlign w:val="top"/>
          </w:tcPr>
          <w:p w14:paraId="710E8B00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EE4BACC">
            <w:pPr>
              <w:pStyle w:val="6"/>
              <w:spacing w:before="104" w:line="228" w:lineRule="auto"/>
              <w:ind w:left="375"/>
            </w:pPr>
            <w:r>
              <w:rPr>
                <w:spacing w:val="3"/>
              </w:rPr>
              <w:t>刘年青</w:t>
            </w:r>
          </w:p>
        </w:tc>
        <w:tc>
          <w:tcPr>
            <w:tcW w:w="1180" w:type="dxa"/>
            <w:vAlign w:val="top"/>
          </w:tcPr>
          <w:p w14:paraId="7809FE35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5D103EE0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5FB0E25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572377FF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B6D45F4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B8D89D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DF4D72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6431FA0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2B7BC3C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5EF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E5D388">
            <w:pPr>
              <w:pStyle w:val="6"/>
              <w:spacing w:before="122" w:line="189" w:lineRule="auto"/>
              <w:ind w:left="217"/>
            </w:pPr>
            <w:r>
              <w:t>353</w:t>
            </w:r>
          </w:p>
        </w:tc>
        <w:tc>
          <w:tcPr>
            <w:tcW w:w="1535" w:type="dxa"/>
            <w:vAlign w:val="top"/>
          </w:tcPr>
          <w:p w14:paraId="2FDD035B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C4774E4">
            <w:pPr>
              <w:pStyle w:val="6"/>
              <w:spacing w:before="104" w:line="228" w:lineRule="auto"/>
              <w:ind w:left="377"/>
            </w:pPr>
            <w:r>
              <w:rPr>
                <w:spacing w:val="3"/>
              </w:rPr>
              <w:t>李小军</w:t>
            </w:r>
          </w:p>
        </w:tc>
        <w:tc>
          <w:tcPr>
            <w:tcW w:w="1180" w:type="dxa"/>
            <w:vAlign w:val="top"/>
          </w:tcPr>
          <w:p w14:paraId="49CB758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A513DA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BF2AA6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947FB3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45A57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0BFF4F9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08E42B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E45351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07F863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C37E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1542ED">
            <w:pPr>
              <w:pStyle w:val="6"/>
              <w:spacing w:before="123" w:line="189" w:lineRule="auto"/>
              <w:ind w:left="217"/>
            </w:pPr>
            <w:r>
              <w:t>354</w:t>
            </w:r>
          </w:p>
        </w:tc>
        <w:tc>
          <w:tcPr>
            <w:tcW w:w="1535" w:type="dxa"/>
            <w:vAlign w:val="top"/>
          </w:tcPr>
          <w:p w14:paraId="115642F6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CCA8232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胡光明</w:t>
            </w:r>
          </w:p>
        </w:tc>
        <w:tc>
          <w:tcPr>
            <w:tcW w:w="1180" w:type="dxa"/>
            <w:vAlign w:val="top"/>
          </w:tcPr>
          <w:p w14:paraId="669F6B8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2E5997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868D94D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D3D03DA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D747830">
            <w:pPr>
              <w:pStyle w:val="6"/>
              <w:spacing w:before="105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5572324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362F9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C0C62F8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87B748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4C8FB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4E4EA8">
            <w:pPr>
              <w:pStyle w:val="6"/>
              <w:spacing w:before="124" w:line="189" w:lineRule="auto"/>
              <w:ind w:left="217"/>
            </w:pPr>
            <w:r>
              <w:t>355</w:t>
            </w:r>
          </w:p>
        </w:tc>
        <w:tc>
          <w:tcPr>
            <w:tcW w:w="1535" w:type="dxa"/>
            <w:vAlign w:val="top"/>
          </w:tcPr>
          <w:p w14:paraId="1A6CA469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DC0EEAE">
            <w:pPr>
              <w:pStyle w:val="6"/>
              <w:spacing w:before="105" w:line="230" w:lineRule="auto"/>
              <w:ind w:left="391"/>
            </w:pPr>
            <w:r>
              <w:rPr>
                <w:spacing w:val="-2"/>
              </w:rPr>
              <w:t>曾竹皇</w:t>
            </w:r>
          </w:p>
        </w:tc>
        <w:tc>
          <w:tcPr>
            <w:tcW w:w="1180" w:type="dxa"/>
            <w:vAlign w:val="top"/>
          </w:tcPr>
          <w:p w14:paraId="28E626A1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77FF73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147750B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A4D690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C1561B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068430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3E723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D0ED5C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94DA3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1D81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83E5DF">
            <w:pPr>
              <w:pStyle w:val="6"/>
              <w:spacing w:before="124" w:line="189" w:lineRule="auto"/>
              <w:ind w:left="217"/>
            </w:pPr>
            <w:r>
              <w:t>356</w:t>
            </w:r>
          </w:p>
        </w:tc>
        <w:tc>
          <w:tcPr>
            <w:tcW w:w="1535" w:type="dxa"/>
            <w:vAlign w:val="top"/>
          </w:tcPr>
          <w:p w14:paraId="30E1B370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CCF21BB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李争光</w:t>
            </w:r>
          </w:p>
        </w:tc>
        <w:tc>
          <w:tcPr>
            <w:tcW w:w="1180" w:type="dxa"/>
            <w:vAlign w:val="top"/>
          </w:tcPr>
          <w:p w14:paraId="0C6C7C3C">
            <w:pPr>
              <w:pStyle w:val="6"/>
              <w:spacing w:before="106" w:line="228" w:lineRule="auto"/>
              <w:ind w:left="189"/>
            </w:pPr>
            <w:r>
              <w:rPr>
                <w:spacing w:val="3"/>
              </w:rPr>
              <w:t>地面泵（机组）</w:t>
            </w:r>
          </w:p>
        </w:tc>
        <w:tc>
          <w:tcPr>
            <w:tcW w:w="1554" w:type="dxa"/>
            <w:vAlign w:val="top"/>
          </w:tcPr>
          <w:p w14:paraId="6181893E">
            <w:pPr>
              <w:pStyle w:val="6"/>
              <w:spacing w:before="106" w:line="228" w:lineRule="auto"/>
              <w:ind w:left="205"/>
            </w:pPr>
            <w:r>
              <w:rPr>
                <w:spacing w:val="4"/>
              </w:rPr>
              <w:t>重庆宏美科技有限公司</w:t>
            </w:r>
          </w:p>
        </w:tc>
        <w:tc>
          <w:tcPr>
            <w:tcW w:w="1324" w:type="dxa"/>
            <w:vAlign w:val="top"/>
          </w:tcPr>
          <w:p w14:paraId="0B72D27C">
            <w:pPr>
              <w:pStyle w:val="6"/>
              <w:spacing w:before="106" w:line="228" w:lineRule="auto"/>
              <w:ind w:left="378"/>
            </w:pPr>
            <w:r>
              <w:rPr>
                <w:spacing w:val="4"/>
              </w:rPr>
              <w:t>汽油机水泵</w:t>
            </w:r>
          </w:p>
        </w:tc>
        <w:tc>
          <w:tcPr>
            <w:tcW w:w="1496" w:type="dxa"/>
            <w:vAlign w:val="top"/>
          </w:tcPr>
          <w:p w14:paraId="31954461">
            <w:pPr>
              <w:pStyle w:val="6"/>
              <w:spacing w:before="124" w:line="190" w:lineRule="auto"/>
              <w:ind w:left="431"/>
            </w:pPr>
            <w:r>
              <w:t>QGZ</w:t>
            </w:r>
            <w:r>
              <w:rPr>
                <w:spacing w:val="4"/>
              </w:rPr>
              <w:t>50-21-20</w:t>
            </w:r>
          </w:p>
        </w:tc>
        <w:tc>
          <w:tcPr>
            <w:tcW w:w="1679" w:type="dxa"/>
            <w:vAlign w:val="top"/>
          </w:tcPr>
          <w:p w14:paraId="1ABFF375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392C27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08EE9F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980</w:t>
            </w:r>
          </w:p>
        </w:tc>
        <w:tc>
          <w:tcPr>
            <w:tcW w:w="796" w:type="dxa"/>
            <w:vAlign w:val="top"/>
          </w:tcPr>
          <w:p w14:paraId="6192AAB6">
            <w:pPr>
              <w:pStyle w:val="6"/>
              <w:spacing w:before="124" w:line="189" w:lineRule="auto"/>
              <w:ind w:left="320"/>
            </w:pPr>
            <w:r>
              <w:rPr>
                <w:spacing w:val="1"/>
              </w:rPr>
              <w:t>270</w:t>
            </w:r>
          </w:p>
        </w:tc>
        <w:tc>
          <w:tcPr>
            <w:tcW w:w="1349" w:type="dxa"/>
            <w:vAlign w:val="top"/>
          </w:tcPr>
          <w:p w14:paraId="6DD569DC">
            <w:pPr>
              <w:pStyle w:val="6"/>
              <w:spacing w:before="124" w:line="189" w:lineRule="auto"/>
              <w:ind w:left="597"/>
            </w:pPr>
            <w:r>
              <w:rPr>
                <w:spacing w:val="1"/>
              </w:rPr>
              <w:t>270</w:t>
            </w:r>
          </w:p>
        </w:tc>
      </w:tr>
      <w:tr w14:paraId="64B8F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CCBFF9">
            <w:pPr>
              <w:pStyle w:val="6"/>
              <w:spacing w:before="124" w:line="189" w:lineRule="auto"/>
              <w:ind w:left="217"/>
            </w:pPr>
            <w:r>
              <w:t>357</w:t>
            </w:r>
          </w:p>
        </w:tc>
        <w:tc>
          <w:tcPr>
            <w:tcW w:w="1535" w:type="dxa"/>
            <w:vAlign w:val="top"/>
          </w:tcPr>
          <w:p w14:paraId="1C39639E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95F958B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刘剑加</w:t>
            </w:r>
          </w:p>
        </w:tc>
        <w:tc>
          <w:tcPr>
            <w:tcW w:w="1180" w:type="dxa"/>
            <w:vAlign w:val="top"/>
          </w:tcPr>
          <w:p w14:paraId="6163EB4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AF97DFC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D73402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A9EAB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14B22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712C01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0CC00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9D5105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C0F37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FE7D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285D91B5">
            <w:pPr>
              <w:pStyle w:val="6"/>
              <w:spacing w:before="125" w:line="189" w:lineRule="auto"/>
              <w:ind w:left="217"/>
            </w:pPr>
            <w:r>
              <w:t>358</w:t>
            </w:r>
          </w:p>
        </w:tc>
        <w:tc>
          <w:tcPr>
            <w:tcW w:w="1535" w:type="dxa"/>
            <w:vAlign w:val="top"/>
          </w:tcPr>
          <w:p w14:paraId="38C96BC2">
            <w:pPr>
              <w:pStyle w:val="6"/>
              <w:spacing w:before="10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312D601">
            <w:pPr>
              <w:pStyle w:val="6"/>
              <w:spacing w:before="107" w:line="229" w:lineRule="auto"/>
              <w:ind w:left="376"/>
            </w:pPr>
            <w:r>
              <w:rPr>
                <w:spacing w:val="3"/>
              </w:rPr>
              <w:t>谭明松</w:t>
            </w:r>
          </w:p>
        </w:tc>
        <w:tc>
          <w:tcPr>
            <w:tcW w:w="1180" w:type="dxa"/>
            <w:vAlign w:val="top"/>
          </w:tcPr>
          <w:p w14:paraId="5D154AE4">
            <w:pPr>
              <w:pStyle w:val="6"/>
              <w:spacing w:before="10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3887F6F">
            <w:pPr>
              <w:pStyle w:val="6"/>
              <w:spacing w:before="107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940C934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9E52718">
            <w:pPr>
              <w:pStyle w:val="6"/>
              <w:spacing w:before="125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1BB88DAA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B7BB2C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0C282C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3564670">
            <w:pPr>
              <w:pStyle w:val="6"/>
              <w:spacing w:before="125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0DDFB5F7">
            <w:pPr>
              <w:pStyle w:val="6"/>
              <w:spacing w:before="125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48A2B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E68AE6">
            <w:pPr>
              <w:pStyle w:val="6"/>
              <w:spacing w:before="124" w:line="189" w:lineRule="auto"/>
              <w:ind w:left="217"/>
            </w:pPr>
            <w:r>
              <w:t>359</w:t>
            </w:r>
          </w:p>
        </w:tc>
        <w:tc>
          <w:tcPr>
            <w:tcW w:w="1535" w:type="dxa"/>
            <w:vAlign w:val="top"/>
          </w:tcPr>
          <w:p w14:paraId="585D6CE4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FA13BB2">
            <w:pPr>
              <w:pStyle w:val="6"/>
              <w:spacing w:before="106" w:line="228" w:lineRule="auto"/>
              <w:ind w:left="379"/>
            </w:pPr>
            <w:r>
              <w:rPr>
                <w:spacing w:val="2"/>
              </w:rPr>
              <w:t>胡建章</w:t>
            </w:r>
          </w:p>
        </w:tc>
        <w:tc>
          <w:tcPr>
            <w:tcW w:w="1180" w:type="dxa"/>
            <w:vAlign w:val="top"/>
          </w:tcPr>
          <w:p w14:paraId="3171BB80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8E215F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520C855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47BDD9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7AD4B3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D32FCC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4F3BFB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B30BF9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E3710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262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7013C4B">
            <w:pPr>
              <w:pStyle w:val="6"/>
              <w:spacing w:before="124" w:line="189" w:lineRule="auto"/>
              <w:ind w:left="217"/>
            </w:pPr>
            <w:r>
              <w:t>360</w:t>
            </w:r>
          </w:p>
        </w:tc>
        <w:tc>
          <w:tcPr>
            <w:tcW w:w="1535" w:type="dxa"/>
            <w:vAlign w:val="top"/>
          </w:tcPr>
          <w:p w14:paraId="67E76DBB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941498A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王桂香</w:t>
            </w:r>
          </w:p>
        </w:tc>
        <w:tc>
          <w:tcPr>
            <w:tcW w:w="1180" w:type="dxa"/>
            <w:vAlign w:val="top"/>
          </w:tcPr>
          <w:p w14:paraId="4191BCA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AA2E959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5B0DCD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B56C2E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FF8C46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D8851B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636D74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62401C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763756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4652C991">
      <w:pPr>
        <w:rPr>
          <w:rFonts w:ascii="Arial"/>
          <w:sz w:val="21"/>
        </w:rPr>
      </w:pPr>
    </w:p>
    <w:p w14:paraId="7DCDE2B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0D1220D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2F2A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E44DF19">
            <w:pPr>
              <w:pStyle w:val="6"/>
              <w:spacing w:before="120" w:line="190" w:lineRule="auto"/>
              <w:ind w:left="217"/>
            </w:pPr>
            <w:r>
              <w:t>361</w:t>
            </w:r>
          </w:p>
        </w:tc>
        <w:tc>
          <w:tcPr>
            <w:tcW w:w="1535" w:type="dxa"/>
            <w:vAlign w:val="top"/>
          </w:tcPr>
          <w:p w14:paraId="386A9970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4BC4634">
            <w:pPr>
              <w:pStyle w:val="6"/>
              <w:spacing w:before="102" w:line="231" w:lineRule="auto"/>
              <w:ind w:left="376"/>
            </w:pPr>
            <w:r>
              <w:rPr>
                <w:spacing w:val="3"/>
              </w:rPr>
              <w:t>彭运汉</w:t>
            </w:r>
          </w:p>
        </w:tc>
        <w:tc>
          <w:tcPr>
            <w:tcW w:w="1180" w:type="dxa"/>
            <w:vAlign w:val="top"/>
          </w:tcPr>
          <w:p w14:paraId="4573B5E7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70EC61A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670D6D3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6FE8AF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86BE2E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429CAC8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D591E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8791F0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1CFC98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95C7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D47B38">
            <w:pPr>
              <w:pStyle w:val="6"/>
              <w:spacing w:before="115" w:line="189" w:lineRule="auto"/>
              <w:ind w:left="217"/>
            </w:pPr>
            <w:r>
              <w:t>362</w:t>
            </w:r>
          </w:p>
        </w:tc>
        <w:tc>
          <w:tcPr>
            <w:tcW w:w="1535" w:type="dxa"/>
            <w:vAlign w:val="top"/>
          </w:tcPr>
          <w:p w14:paraId="6E15A9E5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C6F663A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彭运交</w:t>
            </w:r>
          </w:p>
        </w:tc>
        <w:tc>
          <w:tcPr>
            <w:tcW w:w="1180" w:type="dxa"/>
            <w:vAlign w:val="top"/>
          </w:tcPr>
          <w:p w14:paraId="4694A06A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FDB504A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458664A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E6B6BA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40BCA9">
            <w:pPr>
              <w:pStyle w:val="6"/>
              <w:spacing w:before="97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6616C1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61D9F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3348C7B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D18FDF5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07394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D19E1A">
            <w:pPr>
              <w:pStyle w:val="6"/>
              <w:spacing w:before="116" w:line="189" w:lineRule="auto"/>
              <w:ind w:left="217"/>
            </w:pPr>
            <w:r>
              <w:t>363</w:t>
            </w:r>
          </w:p>
        </w:tc>
        <w:tc>
          <w:tcPr>
            <w:tcW w:w="1535" w:type="dxa"/>
            <w:vAlign w:val="top"/>
          </w:tcPr>
          <w:p w14:paraId="667B84E8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CC8D511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刘端清</w:t>
            </w:r>
          </w:p>
        </w:tc>
        <w:tc>
          <w:tcPr>
            <w:tcW w:w="1180" w:type="dxa"/>
            <w:vAlign w:val="top"/>
          </w:tcPr>
          <w:p w14:paraId="4915EDF8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71A7D4E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DD31994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F919EFE">
            <w:pPr>
              <w:pStyle w:val="6"/>
              <w:spacing w:before="115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632E58A3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3A93A9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9028DA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1A8559A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83391C6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20098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AA56E9">
            <w:pPr>
              <w:pStyle w:val="6"/>
              <w:spacing w:before="116" w:line="189" w:lineRule="auto"/>
              <w:ind w:left="217"/>
            </w:pPr>
            <w:r>
              <w:t>364</w:t>
            </w:r>
          </w:p>
        </w:tc>
        <w:tc>
          <w:tcPr>
            <w:tcW w:w="1535" w:type="dxa"/>
            <w:vAlign w:val="top"/>
          </w:tcPr>
          <w:p w14:paraId="59B556CC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12AC7E1">
            <w:pPr>
              <w:pStyle w:val="6"/>
              <w:spacing w:before="97" w:line="229" w:lineRule="auto"/>
              <w:ind w:left="391"/>
            </w:pPr>
            <w:r>
              <w:rPr>
                <w:spacing w:val="-2"/>
              </w:rPr>
              <w:t>曾特跃</w:t>
            </w:r>
          </w:p>
        </w:tc>
        <w:tc>
          <w:tcPr>
            <w:tcW w:w="1180" w:type="dxa"/>
            <w:vAlign w:val="top"/>
          </w:tcPr>
          <w:p w14:paraId="3247D5EE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940BD1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160B2B6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D0D4E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16FFAC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EE9754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32E57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0A9FFC6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18A853C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061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7D041C">
            <w:pPr>
              <w:pStyle w:val="6"/>
              <w:spacing w:before="116" w:line="189" w:lineRule="auto"/>
              <w:ind w:left="217"/>
            </w:pPr>
            <w:r>
              <w:t>365</w:t>
            </w:r>
          </w:p>
        </w:tc>
        <w:tc>
          <w:tcPr>
            <w:tcW w:w="1535" w:type="dxa"/>
            <w:vAlign w:val="top"/>
          </w:tcPr>
          <w:p w14:paraId="28BDD71A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F1910D1">
            <w:pPr>
              <w:pStyle w:val="6"/>
              <w:spacing w:before="98" w:line="230" w:lineRule="auto"/>
              <w:ind w:left="379"/>
            </w:pPr>
            <w:r>
              <w:rPr>
                <w:spacing w:val="2"/>
              </w:rPr>
              <w:t>万选阳</w:t>
            </w:r>
          </w:p>
        </w:tc>
        <w:tc>
          <w:tcPr>
            <w:tcW w:w="1180" w:type="dxa"/>
            <w:vAlign w:val="top"/>
          </w:tcPr>
          <w:p w14:paraId="5CADE1F8">
            <w:pPr>
              <w:pStyle w:val="6"/>
              <w:spacing w:before="98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ABCD987">
            <w:pPr>
              <w:pStyle w:val="6"/>
              <w:spacing w:before="27" w:line="224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B15E006">
            <w:pPr>
              <w:pStyle w:val="6"/>
              <w:spacing w:before="98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6FEAF89">
            <w:pPr>
              <w:pStyle w:val="6"/>
              <w:spacing w:before="116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492A5FD2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21300EB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D8852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E09CA84">
            <w:pPr>
              <w:pStyle w:val="6"/>
              <w:spacing w:before="116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E7A9414">
            <w:pPr>
              <w:pStyle w:val="6"/>
              <w:spacing w:before="116" w:line="189" w:lineRule="auto"/>
              <w:ind w:left="598"/>
            </w:pPr>
            <w:r>
              <w:t>500</w:t>
            </w:r>
          </w:p>
        </w:tc>
      </w:tr>
      <w:tr w14:paraId="2D303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93EF6D4">
            <w:pPr>
              <w:pStyle w:val="6"/>
              <w:spacing w:before="117" w:line="189" w:lineRule="auto"/>
              <w:ind w:left="217"/>
            </w:pPr>
            <w:r>
              <w:t>366</w:t>
            </w:r>
          </w:p>
        </w:tc>
        <w:tc>
          <w:tcPr>
            <w:tcW w:w="1535" w:type="dxa"/>
            <w:vAlign w:val="top"/>
          </w:tcPr>
          <w:p w14:paraId="34491E1E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EA85D4D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李正梁</w:t>
            </w:r>
          </w:p>
        </w:tc>
        <w:tc>
          <w:tcPr>
            <w:tcW w:w="1180" w:type="dxa"/>
            <w:vAlign w:val="top"/>
          </w:tcPr>
          <w:p w14:paraId="2F955EB6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90CE681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5929571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5B1FF44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AF920F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D9919F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584E33">
            <w:pPr>
              <w:pStyle w:val="6"/>
              <w:spacing w:before="116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13C94A51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DC40F84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0537B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D63634">
            <w:pPr>
              <w:pStyle w:val="6"/>
              <w:spacing w:before="117" w:line="189" w:lineRule="auto"/>
              <w:ind w:left="217"/>
            </w:pPr>
            <w:r>
              <w:t>367</w:t>
            </w:r>
          </w:p>
        </w:tc>
        <w:tc>
          <w:tcPr>
            <w:tcW w:w="1535" w:type="dxa"/>
            <w:vAlign w:val="top"/>
          </w:tcPr>
          <w:p w14:paraId="376285F4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B55FA25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刘亲南</w:t>
            </w:r>
          </w:p>
        </w:tc>
        <w:tc>
          <w:tcPr>
            <w:tcW w:w="1180" w:type="dxa"/>
            <w:vAlign w:val="top"/>
          </w:tcPr>
          <w:p w14:paraId="76D8D1B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4E8DE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F38F18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B9427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FE3EDE1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421DB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752AC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31DE16D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B56AA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39F7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4A6D5B">
            <w:pPr>
              <w:pStyle w:val="6"/>
              <w:spacing w:before="117" w:line="189" w:lineRule="auto"/>
              <w:ind w:left="217"/>
            </w:pPr>
            <w:r>
              <w:t>368</w:t>
            </w:r>
          </w:p>
        </w:tc>
        <w:tc>
          <w:tcPr>
            <w:tcW w:w="1535" w:type="dxa"/>
            <w:vAlign w:val="top"/>
          </w:tcPr>
          <w:p w14:paraId="192DF409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B4EE1E8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肖光生</w:t>
            </w:r>
          </w:p>
        </w:tc>
        <w:tc>
          <w:tcPr>
            <w:tcW w:w="1180" w:type="dxa"/>
            <w:vAlign w:val="top"/>
          </w:tcPr>
          <w:p w14:paraId="4075845F">
            <w:pPr>
              <w:pStyle w:val="6"/>
              <w:spacing w:before="99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41B631FB">
            <w:pPr>
              <w:pStyle w:val="6"/>
              <w:spacing w:before="28" w:line="223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6B8B8357">
            <w:pPr>
              <w:pStyle w:val="6"/>
              <w:spacing w:before="99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7F7B1D9C">
            <w:pPr>
              <w:pStyle w:val="6"/>
              <w:spacing w:before="117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04BD308B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1A01D6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663A31">
            <w:pPr>
              <w:pStyle w:val="6"/>
              <w:spacing w:before="117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5AAC753">
            <w:pPr>
              <w:pStyle w:val="6"/>
              <w:spacing w:before="117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1D5E03FE">
            <w:pPr>
              <w:pStyle w:val="6"/>
              <w:spacing w:before="117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0500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FE6323">
            <w:pPr>
              <w:pStyle w:val="6"/>
              <w:spacing w:before="118" w:line="189" w:lineRule="auto"/>
              <w:ind w:left="217"/>
            </w:pPr>
            <w:r>
              <w:t>369</w:t>
            </w:r>
          </w:p>
        </w:tc>
        <w:tc>
          <w:tcPr>
            <w:tcW w:w="1535" w:type="dxa"/>
            <w:vAlign w:val="top"/>
          </w:tcPr>
          <w:p w14:paraId="53EB952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9224818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王资春</w:t>
            </w:r>
          </w:p>
        </w:tc>
        <w:tc>
          <w:tcPr>
            <w:tcW w:w="1180" w:type="dxa"/>
            <w:vAlign w:val="top"/>
          </w:tcPr>
          <w:p w14:paraId="6637AEB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4BFF4C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847183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F02B209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8A74A9E">
            <w:pPr>
              <w:pStyle w:val="6"/>
              <w:spacing w:before="99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48CD11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643304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88BDF8A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8328FF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4A1C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F40A02">
            <w:pPr>
              <w:pStyle w:val="6"/>
              <w:spacing w:before="119" w:line="189" w:lineRule="auto"/>
              <w:ind w:left="217"/>
            </w:pPr>
            <w:r>
              <w:t>370</w:t>
            </w:r>
          </w:p>
        </w:tc>
        <w:tc>
          <w:tcPr>
            <w:tcW w:w="1535" w:type="dxa"/>
            <w:vAlign w:val="top"/>
          </w:tcPr>
          <w:p w14:paraId="4CDC2519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B78182B">
            <w:pPr>
              <w:pStyle w:val="6"/>
              <w:spacing w:before="100" w:line="228" w:lineRule="auto"/>
              <w:ind w:left="382"/>
            </w:pPr>
            <w:r>
              <w:rPr>
                <w:spacing w:val="1"/>
              </w:rPr>
              <w:t>陈桂香</w:t>
            </w:r>
          </w:p>
        </w:tc>
        <w:tc>
          <w:tcPr>
            <w:tcW w:w="1180" w:type="dxa"/>
            <w:vAlign w:val="top"/>
          </w:tcPr>
          <w:p w14:paraId="7B06FB8A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476F5D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03D7391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C8AFCF3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FD670E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58E863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7BA8D2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F6FB09C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123F09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A37C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598B5D">
            <w:pPr>
              <w:pStyle w:val="6"/>
              <w:spacing w:before="118" w:line="190" w:lineRule="auto"/>
              <w:ind w:left="217"/>
            </w:pPr>
            <w:r>
              <w:t>371</w:t>
            </w:r>
          </w:p>
        </w:tc>
        <w:tc>
          <w:tcPr>
            <w:tcW w:w="1535" w:type="dxa"/>
            <w:vAlign w:val="top"/>
          </w:tcPr>
          <w:p w14:paraId="1DE4F3FF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F140CAB">
            <w:pPr>
              <w:pStyle w:val="6"/>
              <w:spacing w:before="101" w:line="228" w:lineRule="auto"/>
              <w:ind w:left="377"/>
            </w:pPr>
            <w:r>
              <w:rPr>
                <w:spacing w:val="3"/>
              </w:rPr>
              <w:t>王军晖</w:t>
            </w:r>
          </w:p>
        </w:tc>
        <w:tc>
          <w:tcPr>
            <w:tcW w:w="1180" w:type="dxa"/>
            <w:vAlign w:val="top"/>
          </w:tcPr>
          <w:p w14:paraId="7C6703E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8798B3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2569860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11DE5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8FF5995">
            <w:pPr>
              <w:pStyle w:val="6"/>
              <w:spacing w:before="101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6A3BB76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B1B8CB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DD1F9D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7F7739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A0E2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6CD213">
            <w:pPr>
              <w:pStyle w:val="6"/>
              <w:spacing w:before="119" w:line="189" w:lineRule="auto"/>
              <w:ind w:left="217"/>
            </w:pPr>
            <w:r>
              <w:t>372</w:t>
            </w:r>
          </w:p>
        </w:tc>
        <w:tc>
          <w:tcPr>
            <w:tcW w:w="1535" w:type="dxa"/>
            <w:vAlign w:val="top"/>
          </w:tcPr>
          <w:p w14:paraId="77B03C1D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6171DBA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秦咏菊</w:t>
            </w:r>
          </w:p>
        </w:tc>
        <w:tc>
          <w:tcPr>
            <w:tcW w:w="1180" w:type="dxa"/>
            <w:vAlign w:val="top"/>
          </w:tcPr>
          <w:p w14:paraId="3D45FEFB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8052842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76B48C5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050F6B67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76C5B98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781C3E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B5B02F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3E4D5AE3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555C3A8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48DD3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306342">
            <w:pPr>
              <w:pStyle w:val="6"/>
              <w:spacing w:before="119" w:line="189" w:lineRule="auto"/>
              <w:ind w:left="217"/>
            </w:pPr>
            <w:r>
              <w:t>373</w:t>
            </w:r>
          </w:p>
        </w:tc>
        <w:tc>
          <w:tcPr>
            <w:tcW w:w="1535" w:type="dxa"/>
            <w:vAlign w:val="top"/>
          </w:tcPr>
          <w:p w14:paraId="2CCA7A6F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2FCBDE4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康楚桂</w:t>
            </w:r>
          </w:p>
        </w:tc>
        <w:tc>
          <w:tcPr>
            <w:tcW w:w="1180" w:type="dxa"/>
            <w:vAlign w:val="top"/>
          </w:tcPr>
          <w:p w14:paraId="52EBC0B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D712FEF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683E7E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781DD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B7142D9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04617EC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2434DB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D2A566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0319A8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40D6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CB5BF3">
            <w:pPr>
              <w:pStyle w:val="6"/>
              <w:spacing w:before="120" w:line="189" w:lineRule="auto"/>
              <w:ind w:left="217"/>
            </w:pPr>
            <w:r>
              <w:t>374</w:t>
            </w:r>
          </w:p>
        </w:tc>
        <w:tc>
          <w:tcPr>
            <w:tcW w:w="1535" w:type="dxa"/>
            <w:vAlign w:val="top"/>
          </w:tcPr>
          <w:p w14:paraId="2D711564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D98405D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谢德胜</w:t>
            </w:r>
          </w:p>
        </w:tc>
        <w:tc>
          <w:tcPr>
            <w:tcW w:w="1180" w:type="dxa"/>
            <w:vAlign w:val="top"/>
          </w:tcPr>
          <w:p w14:paraId="3D3BBBAA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E2AC081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97087D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425E84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37BEC4F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F0A2D6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3AB3AF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3B5AF3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4D3C9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3928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EC1C1A">
            <w:pPr>
              <w:pStyle w:val="6"/>
              <w:spacing w:before="120" w:line="189" w:lineRule="auto"/>
              <w:ind w:left="217"/>
            </w:pPr>
            <w:r>
              <w:t>375</w:t>
            </w:r>
          </w:p>
        </w:tc>
        <w:tc>
          <w:tcPr>
            <w:tcW w:w="1535" w:type="dxa"/>
            <w:vAlign w:val="top"/>
          </w:tcPr>
          <w:p w14:paraId="713A532B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320C9D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胡佑枚</w:t>
            </w:r>
          </w:p>
        </w:tc>
        <w:tc>
          <w:tcPr>
            <w:tcW w:w="1180" w:type="dxa"/>
            <w:vAlign w:val="top"/>
          </w:tcPr>
          <w:p w14:paraId="063B1FF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8C0395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54E302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2D3075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CD29265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1BDCCF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F937C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190698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E1FC62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B99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9AD655">
            <w:pPr>
              <w:pStyle w:val="6"/>
              <w:spacing w:before="121" w:line="189" w:lineRule="auto"/>
              <w:ind w:left="217"/>
            </w:pPr>
            <w:r>
              <w:t>376</w:t>
            </w:r>
          </w:p>
        </w:tc>
        <w:tc>
          <w:tcPr>
            <w:tcW w:w="1535" w:type="dxa"/>
            <w:vAlign w:val="top"/>
          </w:tcPr>
          <w:p w14:paraId="027723B2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359F4D1">
            <w:pPr>
              <w:pStyle w:val="6"/>
              <w:spacing w:before="102" w:line="231" w:lineRule="auto"/>
              <w:ind w:left="376"/>
            </w:pPr>
            <w:r>
              <w:rPr>
                <w:spacing w:val="3"/>
              </w:rPr>
              <w:t>彭冬云</w:t>
            </w:r>
          </w:p>
        </w:tc>
        <w:tc>
          <w:tcPr>
            <w:tcW w:w="1180" w:type="dxa"/>
            <w:vAlign w:val="top"/>
          </w:tcPr>
          <w:p w14:paraId="3FC2219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9A91DC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5F08D2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58FCF5E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0EC451B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9346D9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483474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3EBEBC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B2132B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04647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9BB518">
            <w:pPr>
              <w:pStyle w:val="6"/>
              <w:spacing w:before="121" w:line="189" w:lineRule="auto"/>
              <w:ind w:left="217"/>
            </w:pPr>
            <w:r>
              <w:t>377</w:t>
            </w:r>
          </w:p>
        </w:tc>
        <w:tc>
          <w:tcPr>
            <w:tcW w:w="1535" w:type="dxa"/>
            <w:vAlign w:val="top"/>
          </w:tcPr>
          <w:p w14:paraId="7942D3C9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49D13CC">
            <w:pPr>
              <w:pStyle w:val="6"/>
              <w:spacing w:before="102" w:line="230" w:lineRule="auto"/>
              <w:ind w:left="378"/>
            </w:pPr>
            <w:r>
              <w:rPr>
                <w:spacing w:val="2"/>
              </w:rPr>
              <w:t>贺谷秀</w:t>
            </w:r>
          </w:p>
        </w:tc>
        <w:tc>
          <w:tcPr>
            <w:tcW w:w="1180" w:type="dxa"/>
            <w:vAlign w:val="top"/>
          </w:tcPr>
          <w:p w14:paraId="2CADB1FB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68C04E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547513A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6660257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288800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5D0338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E7901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67F4757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058296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D516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74E2546">
            <w:pPr>
              <w:pStyle w:val="6"/>
              <w:spacing w:before="122" w:line="189" w:lineRule="auto"/>
              <w:ind w:left="217"/>
            </w:pPr>
            <w:r>
              <w:t>378</w:t>
            </w:r>
          </w:p>
        </w:tc>
        <w:tc>
          <w:tcPr>
            <w:tcW w:w="1535" w:type="dxa"/>
            <w:vAlign w:val="top"/>
          </w:tcPr>
          <w:p w14:paraId="597725C9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FFE32AC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秦连秋</w:t>
            </w:r>
          </w:p>
        </w:tc>
        <w:tc>
          <w:tcPr>
            <w:tcW w:w="1180" w:type="dxa"/>
            <w:vAlign w:val="top"/>
          </w:tcPr>
          <w:p w14:paraId="27634F1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7C2940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8FE46D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8FCA3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E45D976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3DE5111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91C282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EFE341D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00D2C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80B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0632CD">
            <w:pPr>
              <w:pStyle w:val="6"/>
              <w:spacing w:before="122" w:line="189" w:lineRule="auto"/>
              <w:ind w:left="217"/>
            </w:pPr>
            <w:r>
              <w:t>379</w:t>
            </w:r>
          </w:p>
        </w:tc>
        <w:tc>
          <w:tcPr>
            <w:tcW w:w="1535" w:type="dxa"/>
            <w:vAlign w:val="top"/>
          </w:tcPr>
          <w:p w14:paraId="59C6AB4E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DCE13A9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刘运求</w:t>
            </w:r>
          </w:p>
        </w:tc>
        <w:tc>
          <w:tcPr>
            <w:tcW w:w="1180" w:type="dxa"/>
            <w:vAlign w:val="top"/>
          </w:tcPr>
          <w:p w14:paraId="7547185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065C26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1FC557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F85FF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5D9539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E7BD27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0B5511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D81CD5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6656E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9835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88BA66">
            <w:pPr>
              <w:pStyle w:val="6"/>
              <w:spacing w:before="122" w:line="189" w:lineRule="auto"/>
              <w:ind w:left="217"/>
            </w:pPr>
            <w:r>
              <w:t>380</w:t>
            </w:r>
          </w:p>
        </w:tc>
        <w:tc>
          <w:tcPr>
            <w:tcW w:w="1535" w:type="dxa"/>
            <w:vAlign w:val="top"/>
          </w:tcPr>
          <w:p w14:paraId="6A1C6839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7954FE0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康新春</w:t>
            </w:r>
          </w:p>
        </w:tc>
        <w:tc>
          <w:tcPr>
            <w:tcW w:w="1180" w:type="dxa"/>
            <w:vAlign w:val="top"/>
          </w:tcPr>
          <w:p w14:paraId="4704061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9E6354C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A548AE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AD8ED4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10A324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156FC3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53E0B2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ACD69D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C31F4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6CF1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80CEB7">
            <w:pPr>
              <w:pStyle w:val="6"/>
              <w:spacing w:before="122" w:line="190" w:lineRule="auto"/>
              <w:ind w:left="217"/>
            </w:pPr>
            <w:r>
              <w:t>381</w:t>
            </w:r>
          </w:p>
        </w:tc>
        <w:tc>
          <w:tcPr>
            <w:tcW w:w="1535" w:type="dxa"/>
            <w:vAlign w:val="top"/>
          </w:tcPr>
          <w:p w14:paraId="16F5821C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9A1492C">
            <w:pPr>
              <w:pStyle w:val="6"/>
              <w:spacing w:before="104" w:line="228" w:lineRule="auto"/>
              <w:ind w:left="375"/>
            </w:pPr>
            <w:r>
              <w:rPr>
                <w:spacing w:val="3"/>
              </w:rPr>
              <w:t>刘军辉</w:t>
            </w:r>
          </w:p>
        </w:tc>
        <w:tc>
          <w:tcPr>
            <w:tcW w:w="1180" w:type="dxa"/>
            <w:vAlign w:val="top"/>
          </w:tcPr>
          <w:p w14:paraId="5C326E9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04908B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6BB051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389C9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960143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BFA312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7B53444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66F188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D6F2E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109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3312C0">
            <w:pPr>
              <w:pStyle w:val="6"/>
              <w:spacing w:before="123" w:line="189" w:lineRule="auto"/>
              <w:ind w:left="217"/>
            </w:pPr>
            <w:r>
              <w:t>382</w:t>
            </w:r>
          </w:p>
        </w:tc>
        <w:tc>
          <w:tcPr>
            <w:tcW w:w="1535" w:type="dxa"/>
            <w:vAlign w:val="top"/>
          </w:tcPr>
          <w:p w14:paraId="4475B65E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F7F5F11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钟更新</w:t>
            </w:r>
          </w:p>
        </w:tc>
        <w:tc>
          <w:tcPr>
            <w:tcW w:w="1180" w:type="dxa"/>
            <w:vAlign w:val="top"/>
          </w:tcPr>
          <w:p w14:paraId="72E4751D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AD4662F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28F7498">
            <w:pPr>
              <w:pStyle w:val="6"/>
              <w:spacing w:before="105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CAE7C41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FFF12E5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953BF9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6E549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4D5CE10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804BB1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32E67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0E6775">
            <w:pPr>
              <w:pStyle w:val="6"/>
              <w:spacing w:before="124" w:line="189" w:lineRule="auto"/>
              <w:ind w:left="217"/>
            </w:pPr>
            <w:r>
              <w:t>383</w:t>
            </w:r>
          </w:p>
        </w:tc>
        <w:tc>
          <w:tcPr>
            <w:tcW w:w="1535" w:type="dxa"/>
            <w:vAlign w:val="top"/>
          </w:tcPr>
          <w:p w14:paraId="50598256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C6CE0B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刘云辉</w:t>
            </w:r>
          </w:p>
        </w:tc>
        <w:tc>
          <w:tcPr>
            <w:tcW w:w="1180" w:type="dxa"/>
            <w:vAlign w:val="top"/>
          </w:tcPr>
          <w:p w14:paraId="71203CB6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4032DEF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2AD9DA8">
            <w:pPr>
              <w:pStyle w:val="6"/>
              <w:spacing w:before="105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1BA296A6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45F2CA2B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6D7BDD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607FE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480C5515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00F331D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50C9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3A588E">
            <w:pPr>
              <w:pStyle w:val="6"/>
              <w:spacing w:before="124" w:line="189" w:lineRule="auto"/>
              <w:ind w:left="217"/>
            </w:pPr>
            <w:r>
              <w:t>384</w:t>
            </w:r>
          </w:p>
        </w:tc>
        <w:tc>
          <w:tcPr>
            <w:tcW w:w="1535" w:type="dxa"/>
            <w:vAlign w:val="top"/>
          </w:tcPr>
          <w:p w14:paraId="7B2061DD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9E3AD91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胡卫康</w:t>
            </w:r>
          </w:p>
        </w:tc>
        <w:tc>
          <w:tcPr>
            <w:tcW w:w="1180" w:type="dxa"/>
            <w:vAlign w:val="top"/>
          </w:tcPr>
          <w:p w14:paraId="3A41B437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6DC1ABB0">
            <w:pPr>
              <w:pStyle w:val="6"/>
              <w:spacing w:before="34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6797835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03948335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3851FE7D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D660F0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3C1313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38363ABB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CA28CD4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6BE10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43F368">
            <w:pPr>
              <w:pStyle w:val="6"/>
              <w:spacing w:before="124" w:line="189" w:lineRule="auto"/>
              <w:ind w:left="217"/>
            </w:pPr>
            <w:r>
              <w:t>385</w:t>
            </w:r>
          </w:p>
        </w:tc>
        <w:tc>
          <w:tcPr>
            <w:tcW w:w="1535" w:type="dxa"/>
            <w:vAlign w:val="top"/>
          </w:tcPr>
          <w:p w14:paraId="20671D27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648394A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付定国</w:t>
            </w:r>
          </w:p>
        </w:tc>
        <w:tc>
          <w:tcPr>
            <w:tcW w:w="1180" w:type="dxa"/>
            <w:vAlign w:val="top"/>
          </w:tcPr>
          <w:p w14:paraId="78DE5634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7ECCA9E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26B1CC3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7DC69D1">
            <w:pPr>
              <w:pStyle w:val="6"/>
              <w:spacing w:before="123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23C52AC6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3DE1CE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8E255B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6B95E30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A4408E1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7F11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55A28CF8">
            <w:pPr>
              <w:pStyle w:val="6"/>
              <w:spacing w:before="125" w:line="189" w:lineRule="auto"/>
              <w:ind w:left="217"/>
            </w:pPr>
            <w:r>
              <w:t>386</w:t>
            </w:r>
          </w:p>
        </w:tc>
        <w:tc>
          <w:tcPr>
            <w:tcW w:w="1535" w:type="dxa"/>
            <w:vAlign w:val="top"/>
          </w:tcPr>
          <w:p w14:paraId="71123F66">
            <w:pPr>
              <w:pStyle w:val="6"/>
              <w:spacing w:before="10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9656BF0">
            <w:pPr>
              <w:pStyle w:val="6"/>
              <w:spacing w:before="107" w:line="229" w:lineRule="auto"/>
              <w:ind w:left="377"/>
            </w:pPr>
            <w:r>
              <w:rPr>
                <w:spacing w:val="3"/>
              </w:rPr>
              <w:t>李水平</w:t>
            </w:r>
          </w:p>
        </w:tc>
        <w:tc>
          <w:tcPr>
            <w:tcW w:w="1180" w:type="dxa"/>
            <w:vAlign w:val="top"/>
          </w:tcPr>
          <w:p w14:paraId="1D3BA155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ED5B162">
            <w:pPr>
              <w:pStyle w:val="6"/>
              <w:spacing w:before="35" w:line="218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96317AE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F3C8339">
            <w:pPr>
              <w:pStyle w:val="6"/>
              <w:spacing w:before="12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527A058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1AA244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8845FE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2EC225E9">
            <w:pPr>
              <w:pStyle w:val="6"/>
              <w:spacing w:before="12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F55B412">
            <w:pPr>
              <w:pStyle w:val="6"/>
              <w:spacing w:before="125" w:line="189" w:lineRule="auto"/>
              <w:ind w:left="598"/>
            </w:pPr>
            <w:r>
              <w:t>700</w:t>
            </w:r>
          </w:p>
        </w:tc>
      </w:tr>
      <w:tr w14:paraId="20229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A1F144">
            <w:pPr>
              <w:pStyle w:val="6"/>
              <w:spacing w:before="124" w:line="189" w:lineRule="auto"/>
              <w:ind w:left="217"/>
            </w:pPr>
            <w:r>
              <w:t>387</w:t>
            </w:r>
          </w:p>
        </w:tc>
        <w:tc>
          <w:tcPr>
            <w:tcW w:w="1535" w:type="dxa"/>
            <w:vAlign w:val="top"/>
          </w:tcPr>
          <w:p w14:paraId="3C514C88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5B613C4">
            <w:pPr>
              <w:pStyle w:val="6"/>
              <w:spacing w:before="34" w:line="218" w:lineRule="auto"/>
              <w:ind w:left="88" w:right="20" w:hanging="58"/>
            </w:pPr>
            <w:r>
              <w:rPr>
                <w:spacing w:val="4"/>
              </w:rPr>
              <w:t>娄底市农富生态种养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殖农民专业合作社</w:t>
            </w:r>
          </w:p>
        </w:tc>
        <w:tc>
          <w:tcPr>
            <w:tcW w:w="1180" w:type="dxa"/>
            <w:vAlign w:val="top"/>
          </w:tcPr>
          <w:p w14:paraId="494EEF84">
            <w:pPr>
              <w:pStyle w:val="6"/>
              <w:spacing w:before="106" w:line="229" w:lineRule="auto"/>
              <w:ind w:left="74"/>
            </w:pPr>
            <w:r>
              <w:rPr>
                <w:spacing w:val="4"/>
              </w:rPr>
              <w:t>植保无人驾驶航空器</w:t>
            </w:r>
          </w:p>
        </w:tc>
        <w:tc>
          <w:tcPr>
            <w:tcW w:w="1554" w:type="dxa"/>
            <w:vAlign w:val="top"/>
          </w:tcPr>
          <w:p w14:paraId="03F5728D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广州极飞科技股份有限公司</w:t>
            </w:r>
          </w:p>
        </w:tc>
        <w:tc>
          <w:tcPr>
            <w:tcW w:w="1324" w:type="dxa"/>
            <w:vAlign w:val="top"/>
          </w:tcPr>
          <w:p w14:paraId="7BFF67A3">
            <w:pPr>
              <w:pStyle w:val="6"/>
              <w:spacing w:before="106" w:line="228" w:lineRule="auto"/>
              <w:ind w:left="321"/>
            </w:pPr>
            <w:r>
              <w:rPr>
                <w:spacing w:val="4"/>
              </w:rPr>
              <w:t>农业无人飞机</w:t>
            </w:r>
          </w:p>
        </w:tc>
        <w:tc>
          <w:tcPr>
            <w:tcW w:w="1496" w:type="dxa"/>
            <w:vAlign w:val="top"/>
          </w:tcPr>
          <w:p w14:paraId="3A5BD2C8">
            <w:pPr>
              <w:pStyle w:val="6"/>
              <w:spacing w:before="124" w:line="189" w:lineRule="auto"/>
              <w:ind w:left="494"/>
            </w:pPr>
            <w:r>
              <w:rPr>
                <w:spacing w:val="4"/>
              </w:rPr>
              <w:t>3</w:t>
            </w:r>
            <w:r>
              <w:t>WWDZ</w:t>
            </w:r>
            <w:r>
              <w:rPr>
                <w:spacing w:val="4"/>
              </w:rPr>
              <w:t>-20C</w:t>
            </w:r>
          </w:p>
        </w:tc>
        <w:tc>
          <w:tcPr>
            <w:tcW w:w="1679" w:type="dxa"/>
            <w:vAlign w:val="top"/>
          </w:tcPr>
          <w:p w14:paraId="4E57AB22">
            <w:pPr>
              <w:pStyle w:val="6"/>
              <w:spacing w:before="106" w:line="230" w:lineRule="auto"/>
              <w:ind w:left="39"/>
            </w:pPr>
            <w:r>
              <w:rPr>
                <w:spacing w:val="4"/>
              </w:rPr>
              <w:t>湖南旭风农业装备销售有限公司</w:t>
            </w:r>
          </w:p>
        </w:tc>
        <w:tc>
          <w:tcPr>
            <w:tcW w:w="1036" w:type="dxa"/>
            <w:vAlign w:val="top"/>
          </w:tcPr>
          <w:p w14:paraId="5C089009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4B0B27">
            <w:pPr>
              <w:pStyle w:val="6"/>
              <w:spacing w:before="124" w:line="189" w:lineRule="auto"/>
              <w:ind w:left="296"/>
            </w:pPr>
            <w:r>
              <w:rPr>
                <w:spacing w:val="1"/>
              </w:rPr>
              <w:t>33000</w:t>
            </w:r>
          </w:p>
        </w:tc>
        <w:tc>
          <w:tcPr>
            <w:tcW w:w="796" w:type="dxa"/>
            <w:vAlign w:val="top"/>
          </w:tcPr>
          <w:p w14:paraId="78D44249">
            <w:pPr>
              <w:pStyle w:val="6"/>
              <w:spacing w:before="124" w:line="189" w:lineRule="auto"/>
              <w:ind w:left="290"/>
            </w:pPr>
            <w:r>
              <w:rPr>
                <w:spacing w:val="1"/>
              </w:rPr>
              <w:t>9000</w:t>
            </w:r>
          </w:p>
        </w:tc>
        <w:tc>
          <w:tcPr>
            <w:tcW w:w="1349" w:type="dxa"/>
            <w:vAlign w:val="top"/>
          </w:tcPr>
          <w:p w14:paraId="355830B0">
            <w:pPr>
              <w:pStyle w:val="6"/>
              <w:spacing w:before="124" w:line="189" w:lineRule="auto"/>
              <w:ind w:left="567"/>
            </w:pPr>
            <w:r>
              <w:rPr>
                <w:spacing w:val="1"/>
              </w:rPr>
              <w:t>9000</w:t>
            </w:r>
          </w:p>
        </w:tc>
      </w:tr>
      <w:tr w14:paraId="096AF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B271DDB">
            <w:pPr>
              <w:pStyle w:val="6"/>
              <w:spacing w:before="124" w:line="189" w:lineRule="auto"/>
              <w:ind w:left="217"/>
            </w:pPr>
            <w:r>
              <w:t>388</w:t>
            </w:r>
          </w:p>
        </w:tc>
        <w:tc>
          <w:tcPr>
            <w:tcW w:w="1535" w:type="dxa"/>
            <w:vAlign w:val="top"/>
          </w:tcPr>
          <w:p w14:paraId="0E788FC7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6F5D671">
            <w:pPr>
              <w:pStyle w:val="6"/>
              <w:spacing w:before="106" w:line="228" w:lineRule="auto"/>
              <w:ind w:left="375"/>
            </w:pPr>
            <w:r>
              <w:rPr>
                <w:spacing w:val="3"/>
              </w:rPr>
              <w:t>刘伏清</w:t>
            </w:r>
          </w:p>
        </w:tc>
        <w:tc>
          <w:tcPr>
            <w:tcW w:w="1180" w:type="dxa"/>
            <w:vAlign w:val="top"/>
          </w:tcPr>
          <w:p w14:paraId="18F7940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B2D838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A84A99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99DDA6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0DB7B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5385BB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370A2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2088503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B7C90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6B67933D">
      <w:pPr>
        <w:pStyle w:val="2"/>
      </w:pPr>
    </w:p>
    <w:p w14:paraId="7EEDEC37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A04446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3648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C2AE9C1">
            <w:pPr>
              <w:pStyle w:val="6"/>
              <w:spacing w:before="120" w:line="189" w:lineRule="auto"/>
              <w:ind w:left="217"/>
            </w:pPr>
            <w:r>
              <w:t>389</w:t>
            </w:r>
          </w:p>
        </w:tc>
        <w:tc>
          <w:tcPr>
            <w:tcW w:w="1535" w:type="dxa"/>
            <w:vAlign w:val="top"/>
          </w:tcPr>
          <w:p w14:paraId="18E42B2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EE6E3F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胡群和</w:t>
            </w:r>
          </w:p>
        </w:tc>
        <w:tc>
          <w:tcPr>
            <w:tcW w:w="1180" w:type="dxa"/>
            <w:vAlign w:val="top"/>
          </w:tcPr>
          <w:p w14:paraId="6EA6B95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4C6C75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598E1E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775DBBC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442316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60620C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7FC121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660EFA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825FE8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7863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CFD91C">
            <w:pPr>
              <w:pStyle w:val="6"/>
              <w:spacing w:before="115" w:line="189" w:lineRule="auto"/>
              <w:ind w:left="217"/>
            </w:pPr>
            <w:r>
              <w:t>390</w:t>
            </w:r>
          </w:p>
        </w:tc>
        <w:tc>
          <w:tcPr>
            <w:tcW w:w="1535" w:type="dxa"/>
            <w:vAlign w:val="top"/>
          </w:tcPr>
          <w:p w14:paraId="745F69AE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0B96364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李秋谷</w:t>
            </w:r>
          </w:p>
        </w:tc>
        <w:tc>
          <w:tcPr>
            <w:tcW w:w="1180" w:type="dxa"/>
            <w:vAlign w:val="top"/>
          </w:tcPr>
          <w:p w14:paraId="69D50E32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8130FB9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704F7DC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CE9F97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C794A9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F2D6B4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84956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59B2A30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5781625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32B5C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21100F">
            <w:pPr>
              <w:pStyle w:val="6"/>
              <w:spacing w:before="115" w:line="190" w:lineRule="auto"/>
              <w:ind w:left="217"/>
            </w:pPr>
            <w:r>
              <w:t>391</w:t>
            </w:r>
          </w:p>
        </w:tc>
        <w:tc>
          <w:tcPr>
            <w:tcW w:w="1535" w:type="dxa"/>
            <w:vAlign w:val="top"/>
          </w:tcPr>
          <w:p w14:paraId="1BAE833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AE76032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胡国民</w:t>
            </w:r>
          </w:p>
        </w:tc>
        <w:tc>
          <w:tcPr>
            <w:tcW w:w="1180" w:type="dxa"/>
            <w:vAlign w:val="top"/>
          </w:tcPr>
          <w:p w14:paraId="0ABDDE7F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BF5C99B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306F3FB">
            <w:pPr>
              <w:pStyle w:val="6"/>
              <w:spacing w:before="97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1EC324E3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6B2985A5">
            <w:pPr>
              <w:pStyle w:val="6"/>
              <w:spacing w:before="97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198B05F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550F33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1E6D6EC8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2BB86F3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33460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D6D0748">
            <w:pPr>
              <w:pStyle w:val="6"/>
              <w:spacing w:before="116" w:line="189" w:lineRule="auto"/>
              <w:ind w:left="217"/>
            </w:pPr>
            <w:r>
              <w:t>392</w:t>
            </w:r>
          </w:p>
        </w:tc>
        <w:tc>
          <w:tcPr>
            <w:tcW w:w="1535" w:type="dxa"/>
            <w:vAlign w:val="top"/>
          </w:tcPr>
          <w:p w14:paraId="4CDD6988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01845D0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刘严迪</w:t>
            </w:r>
          </w:p>
        </w:tc>
        <w:tc>
          <w:tcPr>
            <w:tcW w:w="1180" w:type="dxa"/>
            <w:vAlign w:val="top"/>
          </w:tcPr>
          <w:p w14:paraId="1B943E5D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570E90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EF26CB8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16453C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9831EA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3049CE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159E2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1150</w:t>
            </w:r>
          </w:p>
        </w:tc>
        <w:tc>
          <w:tcPr>
            <w:tcW w:w="796" w:type="dxa"/>
            <w:vAlign w:val="top"/>
          </w:tcPr>
          <w:p w14:paraId="1B554198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6EF95A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0020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0650E7">
            <w:pPr>
              <w:pStyle w:val="6"/>
              <w:spacing w:before="116" w:line="189" w:lineRule="auto"/>
              <w:ind w:left="217"/>
            </w:pPr>
            <w:r>
              <w:t>393</w:t>
            </w:r>
          </w:p>
        </w:tc>
        <w:tc>
          <w:tcPr>
            <w:tcW w:w="1535" w:type="dxa"/>
            <w:vAlign w:val="top"/>
          </w:tcPr>
          <w:p w14:paraId="071D3542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89BA66E">
            <w:pPr>
              <w:pStyle w:val="6"/>
              <w:spacing w:before="98" w:line="229" w:lineRule="auto"/>
              <w:ind w:left="376"/>
            </w:pPr>
            <w:r>
              <w:rPr>
                <w:spacing w:val="3"/>
              </w:rPr>
              <w:t>唐东升</w:t>
            </w:r>
          </w:p>
        </w:tc>
        <w:tc>
          <w:tcPr>
            <w:tcW w:w="1180" w:type="dxa"/>
            <w:vAlign w:val="top"/>
          </w:tcPr>
          <w:p w14:paraId="3979055F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0B5D85E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32FF15D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BEBD4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46040E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B37A1F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8FB99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F3F002D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A915CF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9987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2071D8">
            <w:pPr>
              <w:pStyle w:val="6"/>
              <w:spacing w:before="117" w:line="189" w:lineRule="auto"/>
              <w:ind w:left="217"/>
            </w:pPr>
            <w:r>
              <w:t>394</w:t>
            </w:r>
          </w:p>
        </w:tc>
        <w:tc>
          <w:tcPr>
            <w:tcW w:w="1535" w:type="dxa"/>
            <w:vAlign w:val="top"/>
          </w:tcPr>
          <w:p w14:paraId="6BCCE1C4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E4587DC">
            <w:pPr>
              <w:pStyle w:val="6"/>
              <w:spacing w:before="99" w:line="231" w:lineRule="auto"/>
              <w:ind w:left="391"/>
            </w:pPr>
            <w:r>
              <w:rPr>
                <w:spacing w:val="-2"/>
              </w:rPr>
              <w:t>曾正平</w:t>
            </w:r>
          </w:p>
        </w:tc>
        <w:tc>
          <w:tcPr>
            <w:tcW w:w="1180" w:type="dxa"/>
            <w:vAlign w:val="top"/>
          </w:tcPr>
          <w:p w14:paraId="307A9FF1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7C0132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怀化八方顺机电有限公司</w:t>
            </w:r>
          </w:p>
        </w:tc>
        <w:tc>
          <w:tcPr>
            <w:tcW w:w="1324" w:type="dxa"/>
            <w:vAlign w:val="top"/>
          </w:tcPr>
          <w:p w14:paraId="37E9C91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70018B9">
            <w:pPr>
              <w:pStyle w:val="6"/>
              <w:spacing w:before="117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4.0-100</w:t>
            </w:r>
          </w:p>
        </w:tc>
        <w:tc>
          <w:tcPr>
            <w:tcW w:w="1679" w:type="dxa"/>
            <w:vAlign w:val="top"/>
          </w:tcPr>
          <w:p w14:paraId="3A6830C3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CA0BB6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F7F7D1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09A877E9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E607DA7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670E5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8C5A2D">
            <w:pPr>
              <w:pStyle w:val="6"/>
              <w:spacing w:before="117" w:line="189" w:lineRule="auto"/>
              <w:ind w:left="217"/>
            </w:pPr>
            <w:r>
              <w:t>395</w:t>
            </w:r>
          </w:p>
        </w:tc>
        <w:tc>
          <w:tcPr>
            <w:tcW w:w="1535" w:type="dxa"/>
            <w:vAlign w:val="top"/>
          </w:tcPr>
          <w:p w14:paraId="4066F2C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52FF977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陈来裕</w:t>
            </w:r>
          </w:p>
        </w:tc>
        <w:tc>
          <w:tcPr>
            <w:tcW w:w="1180" w:type="dxa"/>
            <w:vAlign w:val="top"/>
          </w:tcPr>
          <w:p w14:paraId="08984A7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A7A9BF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E8F05F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78FEE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9F425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1699399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FC2F09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4D574C4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DF18EB3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6579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8A0A45">
            <w:pPr>
              <w:pStyle w:val="6"/>
              <w:spacing w:before="117" w:line="189" w:lineRule="auto"/>
              <w:ind w:left="217"/>
            </w:pPr>
            <w:r>
              <w:t>396</w:t>
            </w:r>
          </w:p>
        </w:tc>
        <w:tc>
          <w:tcPr>
            <w:tcW w:w="1535" w:type="dxa"/>
            <w:vAlign w:val="top"/>
          </w:tcPr>
          <w:p w14:paraId="3527EB71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423DB3B">
            <w:pPr>
              <w:pStyle w:val="6"/>
              <w:spacing w:before="99" w:line="230" w:lineRule="auto"/>
              <w:ind w:left="391"/>
            </w:pPr>
            <w:r>
              <w:rPr>
                <w:spacing w:val="-2"/>
              </w:rPr>
              <w:t>曾立华</w:t>
            </w:r>
          </w:p>
        </w:tc>
        <w:tc>
          <w:tcPr>
            <w:tcW w:w="1180" w:type="dxa"/>
            <w:vAlign w:val="top"/>
          </w:tcPr>
          <w:p w14:paraId="48582637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2A50E18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D2B36F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6CCB26C">
            <w:pPr>
              <w:pStyle w:val="6"/>
              <w:spacing w:before="117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43A44931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DBF7A80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1FD41E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4BF8D9E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EEE8A44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29DC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BF9D24">
            <w:pPr>
              <w:pStyle w:val="6"/>
              <w:spacing w:before="118" w:line="189" w:lineRule="auto"/>
              <w:ind w:left="217"/>
            </w:pPr>
            <w:r>
              <w:t>397</w:t>
            </w:r>
          </w:p>
        </w:tc>
        <w:tc>
          <w:tcPr>
            <w:tcW w:w="1535" w:type="dxa"/>
            <w:vAlign w:val="top"/>
          </w:tcPr>
          <w:p w14:paraId="06A94AC6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A01574C">
            <w:pPr>
              <w:pStyle w:val="6"/>
              <w:spacing w:before="99" w:line="231" w:lineRule="auto"/>
              <w:ind w:left="391"/>
            </w:pPr>
            <w:r>
              <w:rPr>
                <w:spacing w:val="-2"/>
              </w:rPr>
              <w:t>曾卫和</w:t>
            </w:r>
          </w:p>
        </w:tc>
        <w:tc>
          <w:tcPr>
            <w:tcW w:w="1180" w:type="dxa"/>
            <w:vAlign w:val="top"/>
          </w:tcPr>
          <w:p w14:paraId="79A0627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5EFD110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A37E29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570954F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EB151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46B49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BF4B0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1FF3318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E5CE59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6D97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454AC6">
            <w:pPr>
              <w:pStyle w:val="6"/>
              <w:spacing w:before="119" w:line="189" w:lineRule="auto"/>
              <w:ind w:left="217"/>
            </w:pPr>
            <w:r>
              <w:t>398</w:t>
            </w:r>
          </w:p>
        </w:tc>
        <w:tc>
          <w:tcPr>
            <w:tcW w:w="1535" w:type="dxa"/>
            <w:vAlign w:val="top"/>
          </w:tcPr>
          <w:p w14:paraId="4593C156">
            <w:pPr>
              <w:pStyle w:val="6"/>
              <w:spacing w:before="100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2EA4C2F">
            <w:pPr>
              <w:pStyle w:val="6"/>
              <w:spacing w:before="100" w:line="228" w:lineRule="auto"/>
              <w:ind w:left="375"/>
            </w:pPr>
            <w:r>
              <w:rPr>
                <w:spacing w:val="3"/>
              </w:rPr>
              <w:t>刘有才</w:t>
            </w:r>
          </w:p>
        </w:tc>
        <w:tc>
          <w:tcPr>
            <w:tcW w:w="1180" w:type="dxa"/>
            <w:vAlign w:val="top"/>
          </w:tcPr>
          <w:p w14:paraId="225B854F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713467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08604E17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AD298E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39FACEF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A945E4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9962D0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7DD3E3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F6B5E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D8EF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FCB829">
            <w:pPr>
              <w:pStyle w:val="6"/>
              <w:spacing w:before="119" w:line="189" w:lineRule="auto"/>
              <w:ind w:left="217"/>
            </w:pPr>
            <w:r>
              <w:t>399</w:t>
            </w:r>
          </w:p>
        </w:tc>
        <w:tc>
          <w:tcPr>
            <w:tcW w:w="1535" w:type="dxa"/>
            <w:vAlign w:val="top"/>
          </w:tcPr>
          <w:p w14:paraId="7B2A892C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9EA1569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谢叶英</w:t>
            </w:r>
          </w:p>
        </w:tc>
        <w:tc>
          <w:tcPr>
            <w:tcW w:w="1180" w:type="dxa"/>
            <w:vAlign w:val="top"/>
          </w:tcPr>
          <w:p w14:paraId="5A447CD4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DAC79E9">
            <w:pPr>
              <w:pStyle w:val="6"/>
              <w:spacing w:before="28" w:line="223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C1919B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7D416D7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D4AB837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22A6F3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471B21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95DA1E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97490A5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5F283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0C0591A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400</w:t>
            </w:r>
          </w:p>
        </w:tc>
        <w:tc>
          <w:tcPr>
            <w:tcW w:w="1535" w:type="dxa"/>
            <w:vAlign w:val="top"/>
          </w:tcPr>
          <w:p w14:paraId="108D6EC2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6807194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刘玉丰</w:t>
            </w:r>
          </w:p>
        </w:tc>
        <w:tc>
          <w:tcPr>
            <w:tcW w:w="1180" w:type="dxa"/>
            <w:vAlign w:val="top"/>
          </w:tcPr>
          <w:p w14:paraId="1282A3A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52E8B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1BC069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B00B5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86F911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26676FC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1165E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64B289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0AFCC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370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055DDC">
            <w:pPr>
              <w:pStyle w:val="6"/>
              <w:spacing w:before="119" w:line="190" w:lineRule="auto"/>
              <w:ind w:left="214"/>
            </w:pPr>
            <w:r>
              <w:rPr>
                <w:spacing w:val="1"/>
              </w:rPr>
              <w:t>401</w:t>
            </w:r>
          </w:p>
        </w:tc>
        <w:tc>
          <w:tcPr>
            <w:tcW w:w="1535" w:type="dxa"/>
            <w:vAlign w:val="top"/>
          </w:tcPr>
          <w:p w14:paraId="28FE3296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3DC8CBE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蒋光明</w:t>
            </w:r>
          </w:p>
        </w:tc>
        <w:tc>
          <w:tcPr>
            <w:tcW w:w="1180" w:type="dxa"/>
            <w:vAlign w:val="top"/>
          </w:tcPr>
          <w:p w14:paraId="4D2E56FC">
            <w:pPr>
              <w:pStyle w:val="6"/>
              <w:spacing w:before="101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72416204">
            <w:pPr>
              <w:pStyle w:val="6"/>
              <w:spacing w:before="101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73716ACC">
            <w:pPr>
              <w:pStyle w:val="6"/>
              <w:spacing w:before="101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7370F100">
            <w:pPr>
              <w:pStyle w:val="6"/>
              <w:spacing w:before="119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5D95D4B2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B8932D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200A9D">
            <w:pPr>
              <w:pStyle w:val="6"/>
              <w:spacing w:before="119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143AF46E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3A4F6E5C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1D11F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5EBC7E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402</w:t>
            </w:r>
          </w:p>
        </w:tc>
        <w:tc>
          <w:tcPr>
            <w:tcW w:w="1535" w:type="dxa"/>
            <w:vAlign w:val="top"/>
          </w:tcPr>
          <w:p w14:paraId="5FEB244F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37C8133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周吉阳</w:t>
            </w:r>
          </w:p>
        </w:tc>
        <w:tc>
          <w:tcPr>
            <w:tcW w:w="1180" w:type="dxa"/>
            <w:vAlign w:val="top"/>
          </w:tcPr>
          <w:p w14:paraId="7B576EE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787FA0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160BE0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9714D18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0502B1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DEEA7B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F45A0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1FF99E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1CDE6CD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790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7C5D68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403</w:t>
            </w:r>
          </w:p>
        </w:tc>
        <w:tc>
          <w:tcPr>
            <w:tcW w:w="1535" w:type="dxa"/>
            <w:vAlign w:val="top"/>
          </w:tcPr>
          <w:p w14:paraId="56E676B2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F70CF89">
            <w:pPr>
              <w:pStyle w:val="6"/>
              <w:spacing w:before="102" w:line="229" w:lineRule="auto"/>
              <w:ind w:left="391"/>
            </w:pPr>
            <w:r>
              <w:rPr>
                <w:spacing w:val="-2"/>
              </w:rPr>
              <w:t>曾志光</w:t>
            </w:r>
          </w:p>
        </w:tc>
        <w:tc>
          <w:tcPr>
            <w:tcW w:w="1180" w:type="dxa"/>
            <w:vAlign w:val="top"/>
          </w:tcPr>
          <w:p w14:paraId="3623623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DD0A9E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A6EEBE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D844DC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4DB738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827F69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9470A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6B9E21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5230F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B4F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DF70A0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404</w:t>
            </w:r>
          </w:p>
        </w:tc>
        <w:tc>
          <w:tcPr>
            <w:tcW w:w="1535" w:type="dxa"/>
            <w:vAlign w:val="top"/>
          </w:tcPr>
          <w:p w14:paraId="55A9C037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BD57964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彭逢勋</w:t>
            </w:r>
          </w:p>
        </w:tc>
        <w:tc>
          <w:tcPr>
            <w:tcW w:w="1180" w:type="dxa"/>
            <w:vAlign w:val="top"/>
          </w:tcPr>
          <w:p w14:paraId="67A0950C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0C178F0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713E27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094BBB9">
            <w:pPr>
              <w:pStyle w:val="6"/>
              <w:spacing w:before="120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1BB813C1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148C8F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FF3DE9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1DC8AF7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AEE129D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41C4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94E414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405</w:t>
            </w:r>
          </w:p>
        </w:tc>
        <w:tc>
          <w:tcPr>
            <w:tcW w:w="1535" w:type="dxa"/>
            <w:vAlign w:val="top"/>
          </w:tcPr>
          <w:p w14:paraId="072F6C41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770D601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李复生</w:t>
            </w:r>
          </w:p>
        </w:tc>
        <w:tc>
          <w:tcPr>
            <w:tcW w:w="1180" w:type="dxa"/>
            <w:vAlign w:val="top"/>
          </w:tcPr>
          <w:p w14:paraId="667F565D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2F46DCB">
            <w:pPr>
              <w:pStyle w:val="6"/>
              <w:spacing w:before="103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49CD9EC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DD1ED18">
            <w:pPr>
              <w:pStyle w:val="6"/>
              <w:spacing w:before="121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CBD66E2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07F3A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836024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78B295D0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78CCE0C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484DE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2CE7B6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406</w:t>
            </w:r>
          </w:p>
        </w:tc>
        <w:tc>
          <w:tcPr>
            <w:tcW w:w="1535" w:type="dxa"/>
            <w:vAlign w:val="top"/>
          </w:tcPr>
          <w:p w14:paraId="50A3B1BD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F8FA400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龙建丰</w:t>
            </w:r>
          </w:p>
        </w:tc>
        <w:tc>
          <w:tcPr>
            <w:tcW w:w="1180" w:type="dxa"/>
            <w:vAlign w:val="top"/>
          </w:tcPr>
          <w:p w14:paraId="04FC4AEA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6CC403E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怀化八方顺机电有限公司</w:t>
            </w:r>
          </w:p>
        </w:tc>
        <w:tc>
          <w:tcPr>
            <w:tcW w:w="1324" w:type="dxa"/>
            <w:vAlign w:val="top"/>
          </w:tcPr>
          <w:p w14:paraId="0C8F06B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0601CFA">
            <w:pPr>
              <w:pStyle w:val="6"/>
              <w:spacing w:before="121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4.0-100</w:t>
            </w:r>
          </w:p>
        </w:tc>
        <w:tc>
          <w:tcPr>
            <w:tcW w:w="1679" w:type="dxa"/>
            <w:vAlign w:val="top"/>
          </w:tcPr>
          <w:p w14:paraId="3B810199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1485B6D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2D2C53">
            <w:pPr>
              <w:pStyle w:val="6"/>
              <w:spacing w:before="121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5B26F662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BE6BCE0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4D4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A6018E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407</w:t>
            </w:r>
          </w:p>
        </w:tc>
        <w:tc>
          <w:tcPr>
            <w:tcW w:w="1535" w:type="dxa"/>
            <w:vAlign w:val="top"/>
          </w:tcPr>
          <w:p w14:paraId="33DAACA1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311627F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谭春秀</w:t>
            </w:r>
          </w:p>
        </w:tc>
        <w:tc>
          <w:tcPr>
            <w:tcW w:w="1180" w:type="dxa"/>
            <w:vAlign w:val="top"/>
          </w:tcPr>
          <w:p w14:paraId="733FC858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192B2C8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3E5BC51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171D312">
            <w:pPr>
              <w:pStyle w:val="6"/>
              <w:spacing w:before="122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-Z</w:t>
            </w:r>
          </w:p>
        </w:tc>
        <w:tc>
          <w:tcPr>
            <w:tcW w:w="1679" w:type="dxa"/>
            <w:vAlign w:val="top"/>
          </w:tcPr>
          <w:p w14:paraId="439745B5">
            <w:pPr>
              <w:pStyle w:val="6"/>
              <w:spacing w:before="104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ED59C01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03B616">
            <w:pPr>
              <w:pStyle w:val="6"/>
              <w:spacing w:before="121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6998B6EF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724F031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51845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7DD734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408</w:t>
            </w:r>
          </w:p>
        </w:tc>
        <w:tc>
          <w:tcPr>
            <w:tcW w:w="1535" w:type="dxa"/>
            <w:vAlign w:val="top"/>
          </w:tcPr>
          <w:p w14:paraId="7F90C09F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229FB0F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张汉林</w:t>
            </w:r>
          </w:p>
        </w:tc>
        <w:tc>
          <w:tcPr>
            <w:tcW w:w="1180" w:type="dxa"/>
            <w:vAlign w:val="top"/>
          </w:tcPr>
          <w:p w14:paraId="670C8F8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3EE07C5">
            <w:pPr>
              <w:pStyle w:val="6"/>
              <w:spacing w:before="104" w:line="228" w:lineRule="auto"/>
              <w:ind w:left="204"/>
            </w:pPr>
            <w:r>
              <w:rPr>
                <w:spacing w:val="4"/>
              </w:rPr>
              <w:t>湖南迪军机械有限公司</w:t>
            </w:r>
          </w:p>
        </w:tc>
        <w:tc>
          <w:tcPr>
            <w:tcW w:w="1324" w:type="dxa"/>
            <w:vAlign w:val="top"/>
          </w:tcPr>
          <w:p w14:paraId="5E1CDBB9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560CCD">
            <w:pPr>
              <w:pStyle w:val="6"/>
              <w:spacing w:before="122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4-60</w:t>
            </w:r>
          </w:p>
        </w:tc>
        <w:tc>
          <w:tcPr>
            <w:tcW w:w="1679" w:type="dxa"/>
            <w:vAlign w:val="top"/>
          </w:tcPr>
          <w:p w14:paraId="611DEB5D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6D75B7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BE51CF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7A547F20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D5CDC9E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6A44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0A8053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409</w:t>
            </w:r>
          </w:p>
        </w:tc>
        <w:tc>
          <w:tcPr>
            <w:tcW w:w="1535" w:type="dxa"/>
            <w:vAlign w:val="top"/>
          </w:tcPr>
          <w:p w14:paraId="2AB22B68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9AC3EAC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刘志长</w:t>
            </w:r>
          </w:p>
        </w:tc>
        <w:tc>
          <w:tcPr>
            <w:tcW w:w="1180" w:type="dxa"/>
            <w:vAlign w:val="top"/>
          </w:tcPr>
          <w:p w14:paraId="3F9EB11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9CDF29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2A86602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D4E2C3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153AF45">
            <w:pPr>
              <w:pStyle w:val="6"/>
              <w:spacing w:before="104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67C199D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2CE3DF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DCC3CC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4383D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2396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D1DF0D">
            <w:pPr>
              <w:pStyle w:val="6"/>
              <w:spacing w:before="123" w:line="190" w:lineRule="auto"/>
              <w:ind w:left="214"/>
            </w:pPr>
            <w:r>
              <w:rPr>
                <w:spacing w:val="1"/>
              </w:rPr>
              <w:t>410</w:t>
            </w:r>
          </w:p>
        </w:tc>
        <w:tc>
          <w:tcPr>
            <w:tcW w:w="1535" w:type="dxa"/>
            <w:vAlign w:val="top"/>
          </w:tcPr>
          <w:p w14:paraId="202FB965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228CB5E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胡雪阳</w:t>
            </w:r>
          </w:p>
        </w:tc>
        <w:tc>
          <w:tcPr>
            <w:tcW w:w="1180" w:type="dxa"/>
            <w:vAlign w:val="top"/>
          </w:tcPr>
          <w:p w14:paraId="522AB704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7FD1BC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409518C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03A0BC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0D53F7">
            <w:pPr>
              <w:pStyle w:val="6"/>
              <w:spacing w:before="105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4BBD59A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018E43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F03CD14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982F3C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65C98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DC7037">
            <w:pPr>
              <w:pStyle w:val="6"/>
              <w:spacing w:before="123" w:line="190" w:lineRule="auto"/>
              <w:ind w:left="214"/>
            </w:pPr>
            <w:r>
              <w:rPr>
                <w:spacing w:val="1"/>
              </w:rPr>
              <w:t>411</w:t>
            </w:r>
          </w:p>
        </w:tc>
        <w:tc>
          <w:tcPr>
            <w:tcW w:w="1535" w:type="dxa"/>
            <w:vAlign w:val="top"/>
          </w:tcPr>
          <w:p w14:paraId="2D9E46B7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576EF2D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刘其兰</w:t>
            </w:r>
          </w:p>
        </w:tc>
        <w:tc>
          <w:tcPr>
            <w:tcW w:w="1180" w:type="dxa"/>
            <w:vAlign w:val="top"/>
          </w:tcPr>
          <w:p w14:paraId="5EB9928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FBAAB1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17BB7D5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6A32AA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92CB33">
            <w:pPr>
              <w:pStyle w:val="6"/>
              <w:spacing w:before="105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2B91C95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8E5DF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EDDFF5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4A5EF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5AF7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FA6B89">
            <w:pPr>
              <w:pStyle w:val="6"/>
              <w:spacing w:before="123" w:line="190" w:lineRule="auto"/>
              <w:ind w:left="214"/>
            </w:pPr>
            <w:r>
              <w:rPr>
                <w:spacing w:val="1"/>
              </w:rPr>
              <w:t>412</w:t>
            </w:r>
          </w:p>
        </w:tc>
        <w:tc>
          <w:tcPr>
            <w:tcW w:w="1535" w:type="dxa"/>
            <w:vAlign w:val="top"/>
          </w:tcPr>
          <w:p w14:paraId="786C756A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F0735DF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谭仕东</w:t>
            </w:r>
          </w:p>
        </w:tc>
        <w:tc>
          <w:tcPr>
            <w:tcW w:w="1180" w:type="dxa"/>
            <w:vAlign w:val="top"/>
          </w:tcPr>
          <w:p w14:paraId="541B1E6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8B41D7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4A40EA7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3A2E96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F5ED3D">
            <w:pPr>
              <w:pStyle w:val="6"/>
              <w:spacing w:before="106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55865D6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D878E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8CA6C0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B035B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FDF8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E17AF6">
            <w:pPr>
              <w:pStyle w:val="6"/>
              <w:spacing w:before="123" w:line="190" w:lineRule="auto"/>
              <w:ind w:left="214"/>
            </w:pPr>
            <w:r>
              <w:rPr>
                <w:spacing w:val="1"/>
              </w:rPr>
              <w:t>413</w:t>
            </w:r>
          </w:p>
        </w:tc>
        <w:tc>
          <w:tcPr>
            <w:tcW w:w="1535" w:type="dxa"/>
            <w:vAlign w:val="top"/>
          </w:tcPr>
          <w:p w14:paraId="3E7CB295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094ACC1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黄国阳</w:t>
            </w:r>
          </w:p>
        </w:tc>
        <w:tc>
          <w:tcPr>
            <w:tcW w:w="1180" w:type="dxa"/>
            <w:vAlign w:val="top"/>
          </w:tcPr>
          <w:p w14:paraId="59DD2B3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A40CF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00BAF9A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12C3D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CFE892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2A696B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94814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DB2DA2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2116C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E266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B99C186">
            <w:pPr>
              <w:pStyle w:val="6"/>
              <w:spacing w:before="124" w:line="190" w:lineRule="auto"/>
              <w:ind w:left="214"/>
            </w:pPr>
            <w:r>
              <w:rPr>
                <w:spacing w:val="1"/>
              </w:rPr>
              <w:t>414</w:t>
            </w:r>
          </w:p>
        </w:tc>
        <w:tc>
          <w:tcPr>
            <w:tcW w:w="1535" w:type="dxa"/>
            <w:vAlign w:val="top"/>
          </w:tcPr>
          <w:p w14:paraId="100F34C0">
            <w:pPr>
              <w:pStyle w:val="6"/>
              <w:spacing w:before="10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FDB6624">
            <w:pPr>
              <w:pStyle w:val="6"/>
              <w:spacing w:before="107" w:line="229" w:lineRule="auto"/>
              <w:ind w:left="377"/>
            </w:pPr>
            <w:r>
              <w:rPr>
                <w:spacing w:val="3"/>
              </w:rPr>
              <w:t>成希文</w:t>
            </w:r>
          </w:p>
        </w:tc>
        <w:tc>
          <w:tcPr>
            <w:tcW w:w="1180" w:type="dxa"/>
            <w:vAlign w:val="top"/>
          </w:tcPr>
          <w:p w14:paraId="222293A9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F610AAD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09769F96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514A90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993F0F">
            <w:pPr>
              <w:pStyle w:val="6"/>
              <w:spacing w:before="35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D5D9FA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5ABC87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1E6F7F3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F337FF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E347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5FFC6E">
            <w:pPr>
              <w:pStyle w:val="6"/>
              <w:spacing w:before="124" w:line="190" w:lineRule="auto"/>
              <w:ind w:left="214"/>
            </w:pPr>
            <w:r>
              <w:rPr>
                <w:spacing w:val="1"/>
              </w:rPr>
              <w:t>415</w:t>
            </w:r>
          </w:p>
        </w:tc>
        <w:tc>
          <w:tcPr>
            <w:tcW w:w="1535" w:type="dxa"/>
            <w:vAlign w:val="top"/>
          </w:tcPr>
          <w:p w14:paraId="25FF89B7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667248D">
            <w:pPr>
              <w:pStyle w:val="6"/>
              <w:spacing w:before="34" w:line="218" w:lineRule="auto"/>
              <w:ind w:left="318" w:right="20" w:hanging="288"/>
            </w:pPr>
            <w:r>
              <w:rPr>
                <w:spacing w:val="4"/>
              </w:rPr>
              <w:t>娄底市石井生态种养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604808EA">
            <w:pPr>
              <w:pStyle w:val="6"/>
              <w:spacing w:before="106" w:line="228" w:lineRule="auto"/>
              <w:ind w:left="248"/>
            </w:pPr>
            <w:r>
              <w:rPr>
                <w:spacing w:val="4"/>
              </w:rPr>
              <w:t>打（压）捆机</w:t>
            </w:r>
          </w:p>
        </w:tc>
        <w:tc>
          <w:tcPr>
            <w:tcW w:w="1554" w:type="dxa"/>
            <w:vAlign w:val="top"/>
          </w:tcPr>
          <w:p w14:paraId="3397B0BA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湖南鑫田农业机械有限公司</w:t>
            </w:r>
          </w:p>
        </w:tc>
        <w:tc>
          <w:tcPr>
            <w:tcW w:w="1324" w:type="dxa"/>
            <w:vAlign w:val="top"/>
          </w:tcPr>
          <w:p w14:paraId="663FD38C">
            <w:pPr>
              <w:pStyle w:val="6"/>
              <w:spacing w:before="106" w:line="228" w:lineRule="auto"/>
              <w:ind w:left="378"/>
            </w:pPr>
            <w:r>
              <w:rPr>
                <w:spacing w:val="4"/>
              </w:rPr>
              <w:t>秸秆压捆机</w:t>
            </w:r>
          </w:p>
        </w:tc>
        <w:tc>
          <w:tcPr>
            <w:tcW w:w="1496" w:type="dxa"/>
            <w:vAlign w:val="top"/>
          </w:tcPr>
          <w:p w14:paraId="2C4BE0EC">
            <w:pPr>
              <w:pStyle w:val="6"/>
              <w:spacing w:before="124" w:line="190" w:lineRule="auto"/>
              <w:ind w:left="579"/>
            </w:pPr>
            <w:r>
              <w:rPr>
                <w:spacing w:val="3"/>
              </w:rPr>
              <w:t>9</w:t>
            </w:r>
            <w:r>
              <w:t>YF</w:t>
            </w:r>
            <w:r>
              <w:rPr>
                <w:spacing w:val="3"/>
              </w:rPr>
              <w:t>-15</w:t>
            </w:r>
          </w:p>
        </w:tc>
        <w:tc>
          <w:tcPr>
            <w:tcW w:w="1679" w:type="dxa"/>
            <w:vAlign w:val="top"/>
          </w:tcPr>
          <w:p w14:paraId="7FF56615">
            <w:pPr>
              <w:pStyle w:val="6"/>
              <w:spacing w:before="106" w:line="228" w:lineRule="auto"/>
              <w:ind w:left="41"/>
            </w:pPr>
            <w:r>
              <w:rPr>
                <w:spacing w:val="4"/>
              </w:rPr>
              <w:t>冷水江市维民农机销售有限公司</w:t>
            </w:r>
          </w:p>
        </w:tc>
        <w:tc>
          <w:tcPr>
            <w:tcW w:w="1036" w:type="dxa"/>
            <w:vAlign w:val="top"/>
          </w:tcPr>
          <w:p w14:paraId="193DED5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BF2555">
            <w:pPr>
              <w:pStyle w:val="6"/>
              <w:spacing w:before="124" w:line="190" w:lineRule="auto"/>
              <w:ind w:left="302"/>
            </w:pPr>
            <w:r>
              <w:t>16800</w:t>
            </w:r>
          </w:p>
        </w:tc>
        <w:tc>
          <w:tcPr>
            <w:tcW w:w="796" w:type="dxa"/>
            <w:vAlign w:val="top"/>
          </w:tcPr>
          <w:p w14:paraId="3C702E1F">
            <w:pPr>
              <w:pStyle w:val="6"/>
              <w:spacing w:before="124" w:line="189" w:lineRule="auto"/>
              <w:ind w:left="292"/>
            </w:pPr>
            <w:r>
              <w:rPr>
                <w:spacing w:val="1"/>
              </w:rPr>
              <w:t>5400</w:t>
            </w:r>
          </w:p>
        </w:tc>
        <w:tc>
          <w:tcPr>
            <w:tcW w:w="1349" w:type="dxa"/>
            <w:vAlign w:val="top"/>
          </w:tcPr>
          <w:p w14:paraId="6A3CF4E4">
            <w:pPr>
              <w:pStyle w:val="6"/>
              <w:spacing w:before="124" w:line="189" w:lineRule="auto"/>
              <w:ind w:left="569"/>
            </w:pPr>
            <w:r>
              <w:rPr>
                <w:spacing w:val="1"/>
              </w:rPr>
              <w:t>5400</w:t>
            </w:r>
          </w:p>
        </w:tc>
      </w:tr>
      <w:tr w14:paraId="6C996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F5FDBB5">
            <w:pPr>
              <w:pStyle w:val="6"/>
              <w:spacing w:before="124" w:line="190" w:lineRule="auto"/>
              <w:ind w:left="214"/>
            </w:pPr>
            <w:r>
              <w:rPr>
                <w:spacing w:val="1"/>
              </w:rPr>
              <w:t>416</w:t>
            </w:r>
          </w:p>
        </w:tc>
        <w:tc>
          <w:tcPr>
            <w:tcW w:w="1535" w:type="dxa"/>
            <w:vAlign w:val="top"/>
          </w:tcPr>
          <w:p w14:paraId="43E12A4B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6225D79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胡富阳</w:t>
            </w:r>
          </w:p>
        </w:tc>
        <w:tc>
          <w:tcPr>
            <w:tcW w:w="1180" w:type="dxa"/>
            <w:vAlign w:val="top"/>
          </w:tcPr>
          <w:p w14:paraId="1DFECAD1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89E0444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重庆祥悦机械制造有限公司</w:t>
            </w:r>
          </w:p>
        </w:tc>
        <w:tc>
          <w:tcPr>
            <w:tcW w:w="1324" w:type="dxa"/>
            <w:vAlign w:val="top"/>
          </w:tcPr>
          <w:p w14:paraId="189F7BF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7917718">
            <w:pPr>
              <w:pStyle w:val="6"/>
              <w:spacing w:before="124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31BBF00">
            <w:pPr>
              <w:pStyle w:val="6"/>
              <w:spacing w:before="35" w:line="222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6F4414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3DB2B5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5A19C6E4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AADADD5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</w:tbl>
    <w:p w14:paraId="3A003A00">
      <w:pPr>
        <w:pStyle w:val="2"/>
      </w:pPr>
    </w:p>
    <w:p w14:paraId="4408C49C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FE6B420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2A9BA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30E1366">
            <w:pPr>
              <w:pStyle w:val="6"/>
              <w:spacing w:before="120" w:line="190" w:lineRule="auto"/>
              <w:ind w:left="214"/>
            </w:pPr>
            <w:r>
              <w:rPr>
                <w:spacing w:val="1"/>
              </w:rPr>
              <w:t>417</w:t>
            </w:r>
          </w:p>
        </w:tc>
        <w:tc>
          <w:tcPr>
            <w:tcW w:w="1535" w:type="dxa"/>
            <w:vAlign w:val="top"/>
          </w:tcPr>
          <w:p w14:paraId="01BAD5E9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B7B2712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陈耀国</w:t>
            </w:r>
          </w:p>
        </w:tc>
        <w:tc>
          <w:tcPr>
            <w:tcW w:w="1180" w:type="dxa"/>
            <w:vAlign w:val="top"/>
          </w:tcPr>
          <w:p w14:paraId="2E441FFA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14237A4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1506D66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4A218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E46AC5">
            <w:pPr>
              <w:pStyle w:val="6"/>
              <w:spacing w:before="102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070B946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5E0FF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5D5E89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9BFC8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EB6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76DE0F">
            <w:pPr>
              <w:pStyle w:val="6"/>
              <w:spacing w:before="115" w:line="190" w:lineRule="auto"/>
              <w:ind w:left="214"/>
            </w:pPr>
            <w:r>
              <w:rPr>
                <w:spacing w:val="1"/>
              </w:rPr>
              <w:t>418</w:t>
            </w:r>
          </w:p>
        </w:tc>
        <w:tc>
          <w:tcPr>
            <w:tcW w:w="1535" w:type="dxa"/>
            <w:vAlign w:val="top"/>
          </w:tcPr>
          <w:p w14:paraId="030E59A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83BAEC7">
            <w:pPr>
              <w:pStyle w:val="6"/>
              <w:spacing w:before="97" w:line="228" w:lineRule="auto"/>
              <w:ind w:left="382"/>
            </w:pPr>
            <w:r>
              <w:rPr>
                <w:spacing w:val="1"/>
              </w:rPr>
              <w:t>陈新国</w:t>
            </w:r>
          </w:p>
        </w:tc>
        <w:tc>
          <w:tcPr>
            <w:tcW w:w="1180" w:type="dxa"/>
            <w:vAlign w:val="top"/>
          </w:tcPr>
          <w:p w14:paraId="1B0B0EC8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0F780D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A775DE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2E6DA47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A72483">
            <w:pPr>
              <w:pStyle w:val="6"/>
              <w:spacing w:before="97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33D86B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23A61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713CF4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4F9DC8A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2F17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0D5A75">
            <w:pPr>
              <w:pStyle w:val="6"/>
              <w:spacing w:before="115" w:line="190" w:lineRule="auto"/>
              <w:ind w:left="214"/>
            </w:pPr>
            <w:r>
              <w:rPr>
                <w:spacing w:val="1"/>
              </w:rPr>
              <w:t>419</w:t>
            </w:r>
          </w:p>
        </w:tc>
        <w:tc>
          <w:tcPr>
            <w:tcW w:w="1535" w:type="dxa"/>
            <w:vAlign w:val="top"/>
          </w:tcPr>
          <w:p w14:paraId="6FFF4E20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6B43B02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付喜新</w:t>
            </w:r>
          </w:p>
        </w:tc>
        <w:tc>
          <w:tcPr>
            <w:tcW w:w="1180" w:type="dxa"/>
            <w:vAlign w:val="top"/>
          </w:tcPr>
          <w:p w14:paraId="79520269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AF2C75D">
            <w:pPr>
              <w:pStyle w:val="6"/>
              <w:spacing w:before="97" w:line="228" w:lineRule="auto"/>
              <w:ind w:left="90"/>
            </w:pPr>
            <w:r>
              <w:rPr>
                <w:spacing w:val="4"/>
              </w:rPr>
              <w:t>重庆耀虎动力机械有限公司</w:t>
            </w:r>
          </w:p>
        </w:tc>
        <w:tc>
          <w:tcPr>
            <w:tcW w:w="1324" w:type="dxa"/>
            <w:vAlign w:val="top"/>
          </w:tcPr>
          <w:p w14:paraId="63CEE132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E679949">
            <w:pPr>
              <w:pStyle w:val="6"/>
              <w:spacing w:before="11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9CF665A">
            <w:pPr>
              <w:pStyle w:val="6"/>
              <w:spacing w:before="25" w:line="225" w:lineRule="auto"/>
              <w:ind w:left="788" w:right="20" w:hanging="748"/>
            </w:pPr>
            <w:r>
              <w:rPr>
                <w:spacing w:val="4"/>
              </w:rPr>
              <w:t>娄底市经济开发区娄湘机电维修</w:t>
            </w:r>
            <w:r>
              <w:rPr>
                <w:spacing w:val="11"/>
              </w:rPr>
              <w:t xml:space="preserve"> </w:t>
            </w:r>
            <w:r>
              <w:t>店</w:t>
            </w:r>
          </w:p>
        </w:tc>
        <w:tc>
          <w:tcPr>
            <w:tcW w:w="1036" w:type="dxa"/>
            <w:vAlign w:val="top"/>
          </w:tcPr>
          <w:p w14:paraId="7EA4E08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19C97F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43362441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DC4FB1D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1344A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F8AE34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420</w:t>
            </w:r>
          </w:p>
        </w:tc>
        <w:tc>
          <w:tcPr>
            <w:tcW w:w="1535" w:type="dxa"/>
            <w:vAlign w:val="top"/>
          </w:tcPr>
          <w:p w14:paraId="40E79019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BEE0B19">
            <w:pPr>
              <w:pStyle w:val="6"/>
              <w:spacing w:before="97" w:line="232" w:lineRule="auto"/>
              <w:ind w:left="377"/>
            </w:pPr>
            <w:r>
              <w:rPr>
                <w:spacing w:val="3"/>
              </w:rPr>
              <w:t>童国平</w:t>
            </w:r>
          </w:p>
        </w:tc>
        <w:tc>
          <w:tcPr>
            <w:tcW w:w="1180" w:type="dxa"/>
            <w:vAlign w:val="top"/>
          </w:tcPr>
          <w:p w14:paraId="7FD012A9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C4396D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72FDBE1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81B85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D238F77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01CDD2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AFA8F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6B9F8A9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FEA5DFB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B7C4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92D961">
            <w:pPr>
              <w:pStyle w:val="6"/>
              <w:spacing w:before="115" w:line="190" w:lineRule="auto"/>
              <w:ind w:left="214"/>
            </w:pPr>
            <w:r>
              <w:rPr>
                <w:spacing w:val="1"/>
              </w:rPr>
              <w:t>421</w:t>
            </w:r>
          </w:p>
        </w:tc>
        <w:tc>
          <w:tcPr>
            <w:tcW w:w="1535" w:type="dxa"/>
            <w:vAlign w:val="top"/>
          </w:tcPr>
          <w:p w14:paraId="7D2587A8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6C44229">
            <w:pPr>
              <w:pStyle w:val="6"/>
              <w:spacing w:before="98" w:line="229" w:lineRule="auto"/>
              <w:ind w:left="375"/>
            </w:pPr>
            <w:r>
              <w:rPr>
                <w:spacing w:val="3"/>
              </w:rPr>
              <w:t>刘谦益</w:t>
            </w:r>
          </w:p>
        </w:tc>
        <w:tc>
          <w:tcPr>
            <w:tcW w:w="1180" w:type="dxa"/>
            <w:vAlign w:val="top"/>
          </w:tcPr>
          <w:p w14:paraId="6E787483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8FE4647">
            <w:pPr>
              <w:pStyle w:val="6"/>
              <w:spacing w:before="27" w:line="224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DA5EF03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63EE188A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24E41960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9E65B9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3824C7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7F6CD4D9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CF6E43D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3C263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A5F784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422</w:t>
            </w:r>
          </w:p>
        </w:tc>
        <w:tc>
          <w:tcPr>
            <w:tcW w:w="1535" w:type="dxa"/>
            <w:vAlign w:val="top"/>
          </w:tcPr>
          <w:p w14:paraId="3DD4905B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058F1E0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谢再升</w:t>
            </w:r>
          </w:p>
        </w:tc>
        <w:tc>
          <w:tcPr>
            <w:tcW w:w="1180" w:type="dxa"/>
            <w:vAlign w:val="top"/>
          </w:tcPr>
          <w:p w14:paraId="72CF15CF">
            <w:pPr>
              <w:pStyle w:val="6"/>
              <w:spacing w:before="99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61BEA21C">
            <w:pPr>
              <w:pStyle w:val="6"/>
              <w:spacing w:before="27" w:line="224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587F18F4">
            <w:pPr>
              <w:pStyle w:val="6"/>
              <w:spacing w:before="99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6612E990">
            <w:pPr>
              <w:pStyle w:val="6"/>
              <w:spacing w:before="117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47418D67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6431ABE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4B3CEB">
            <w:pPr>
              <w:pStyle w:val="6"/>
              <w:spacing w:before="117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40483904">
            <w:pPr>
              <w:pStyle w:val="6"/>
              <w:spacing w:before="117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6C2D7C5F">
            <w:pPr>
              <w:pStyle w:val="6"/>
              <w:spacing w:before="117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4723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EC40FE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423</w:t>
            </w:r>
          </w:p>
        </w:tc>
        <w:tc>
          <w:tcPr>
            <w:tcW w:w="1535" w:type="dxa"/>
            <w:vAlign w:val="top"/>
          </w:tcPr>
          <w:p w14:paraId="1F7DCAB8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E93BAA5">
            <w:pPr>
              <w:pStyle w:val="6"/>
              <w:spacing w:before="99" w:line="228" w:lineRule="auto"/>
              <w:ind w:left="377"/>
            </w:pPr>
            <w:r>
              <w:rPr>
                <w:spacing w:val="3"/>
              </w:rPr>
              <w:t>童志军</w:t>
            </w:r>
          </w:p>
        </w:tc>
        <w:tc>
          <w:tcPr>
            <w:tcW w:w="1180" w:type="dxa"/>
            <w:vAlign w:val="top"/>
          </w:tcPr>
          <w:p w14:paraId="2A285EDB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5439530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湘潭富民农业机械有限公司</w:t>
            </w:r>
          </w:p>
        </w:tc>
        <w:tc>
          <w:tcPr>
            <w:tcW w:w="1324" w:type="dxa"/>
            <w:vAlign w:val="top"/>
          </w:tcPr>
          <w:p w14:paraId="67C76BF8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01FD6BCA">
            <w:pPr>
              <w:pStyle w:val="6"/>
              <w:spacing w:before="117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294FA866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F085EC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D9F269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2580</w:t>
            </w:r>
          </w:p>
        </w:tc>
        <w:tc>
          <w:tcPr>
            <w:tcW w:w="796" w:type="dxa"/>
            <w:vAlign w:val="top"/>
          </w:tcPr>
          <w:p w14:paraId="78AD6461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3A9704C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B295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7CA8F1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424</w:t>
            </w:r>
          </w:p>
        </w:tc>
        <w:tc>
          <w:tcPr>
            <w:tcW w:w="1535" w:type="dxa"/>
            <w:vAlign w:val="top"/>
          </w:tcPr>
          <w:p w14:paraId="53A9EEDD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00E66CC">
            <w:pPr>
              <w:pStyle w:val="6"/>
              <w:spacing w:before="99" w:line="230" w:lineRule="auto"/>
              <w:ind w:left="379"/>
            </w:pPr>
            <w:r>
              <w:rPr>
                <w:spacing w:val="2"/>
              </w:rPr>
              <w:t>张兰庭</w:t>
            </w:r>
          </w:p>
        </w:tc>
        <w:tc>
          <w:tcPr>
            <w:tcW w:w="1180" w:type="dxa"/>
            <w:vAlign w:val="top"/>
          </w:tcPr>
          <w:p w14:paraId="339B8215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F9A5F5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怀化八方顺机电有限公司</w:t>
            </w:r>
          </w:p>
        </w:tc>
        <w:tc>
          <w:tcPr>
            <w:tcW w:w="1324" w:type="dxa"/>
            <w:vAlign w:val="top"/>
          </w:tcPr>
          <w:p w14:paraId="14281B4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009135">
            <w:pPr>
              <w:pStyle w:val="6"/>
              <w:spacing w:before="117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4.0-100</w:t>
            </w:r>
          </w:p>
        </w:tc>
        <w:tc>
          <w:tcPr>
            <w:tcW w:w="1679" w:type="dxa"/>
            <w:vAlign w:val="top"/>
          </w:tcPr>
          <w:p w14:paraId="2205D3BC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11B819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730C9E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0BE3AE2F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B8A613A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46B99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F40AC0">
            <w:pPr>
              <w:pStyle w:val="6"/>
              <w:spacing w:before="118" w:line="189" w:lineRule="auto"/>
              <w:ind w:left="214"/>
            </w:pPr>
            <w:r>
              <w:rPr>
                <w:spacing w:val="1"/>
              </w:rPr>
              <w:t>425</w:t>
            </w:r>
          </w:p>
        </w:tc>
        <w:tc>
          <w:tcPr>
            <w:tcW w:w="1535" w:type="dxa"/>
            <w:vAlign w:val="top"/>
          </w:tcPr>
          <w:p w14:paraId="6122FB82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6F1DC19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聂四平</w:t>
            </w:r>
          </w:p>
        </w:tc>
        <w:tc>
          <w:tcPr>
            <w:tcW w:w="1180" w:type="dxa"/>
            <w:vAlign w:val="top"/>
          </w:tcPr>
          <w:p w14:paraId="28590A8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23736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D8DCF8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394EDC5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F914B8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571A92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A0B22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30306F7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A1DCAB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16E8E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AD9D1D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426</w:t>
            </w:r>
          </w:p>
        </w:tc>
        <w:tc>
          <w:tcPr>
            <w:tcW w:w="1535" w:type="dxa"/>
            <w:vAlign w:val="top"/>
          </w:tcPr>
          <w:p w14:paraId="3A8576ED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64577E6">
            <w:pPr>
              <w:pStyle w:val="6"/>
              <w:spacing w:before="100" w:line="230" w:lineRule="auto"/>
              <w:ind w:left="376"/>
            </w:pPr>
            <w:r>
              <w:rPr>
                <w:spacing w:val="3"/>
              </w:rPr>
              <w:t>彭志广</w:t>
            </w:r>
          </w:p>
        </w:tc>
        <w:tc>
          <w:tcPr>
            <w:tcW w:w="1180" w:type="dxa"/>
            <w:vAlign w:val="top"/>
          </w:tcPr>
          <w:p w14:paraId="5D548920">
            <w:pPr>
              <w:pStyle w:val="6"/>
              <w:spacing w:before="100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39BB59FE">
            <w:pPr>
              <w:pStyle w:val="6"/>
              <w:spacing w:before="28" w:line="223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5AA58A10">
            <w:pPr>
              <w:pStyle w:val="6"/>
              <w:spacing w:before="100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79753D95">
            <w:pPr>
              <w:pStyle w:val="6"/>
              <w:spacing w:before="118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7D663083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73D2BB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40F1DB">
            <w:pPr>
              <w:pStyle w:val="6"/>
              <w:spacing w:before="119" w:line="189" w:lineRule="auto"/>
              <w:ind w:left="356"/>
            </w:pPr>
            <w:r>
              <w:t>580</w:t>
            </w:r>
          </w:p>
        </w:tc>
        <w:tc>
          <w:tcPr>
            <w:tcW w:w="796" w:type="dxa"/>
            <w:vAlign w:val="top"/>
          </w:tcPr>
          <w:p w14:paraId="28FF76AB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0F348AD8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2F014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4F0240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427</w:t>
            </w:r>
          </w:p>
        </w:tc>
        <w:tc>
          <w:tcPr>
            <w:tcW w:w="1535" w:type="dxa"/>
            <w:vAlign w:val="top"/>
          </w:tcPr>
          <w:p w14:paraId="6F85B0C1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5CA6F17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王祝华</w:t>
            </w:r>
          </w:p>
        </w:tc>
        <w:tc>
          <w:tcPr>
            <w:tcW w:w="1180" w:type="dxa"/>
            <w:vAlign w:val="top"/>
          </w:tcPr>
          <w:p w14:paraId="2224BDF5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C179DAC">
            <w:pPr>
              <w:pStyle w:val="6"/>
              <w:spacing w:before="28" w:line="223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9D0AE49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23701A4E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5A17B830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6A40C1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1AC5FB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1616</w:t>
            </w:r>
          </w:p>
        </w:tc>
        <w:tc>
          <w:tcPr>
            <w:tcW w:w="796" w:type="dxa"/>
            <w:vAlign w:val="top"/>
          </w:tcPr>
          <w:p w14:paraId="71757C19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61EF917B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323C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E7D62E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428</w:t>
            </w:r>
          </w:p>
        </w:tc>
        <w:tc>
          <w:tcPr>
            <w:tcW w:w="1535" w:type="dxa"/>
            <w:vAlign w:val="top"/>
          </w:tcPr>
          <w:p w14:paraId="6302424C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9391B62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杨月清</w:t>
            </w:r>
          </w:p>
        </w:tc>
        <w:tc>
          <w:tcPr>
            <w:tcW w:w="1180" w:type="dxa"/>
            <w:vAlign w:val="top"/>
          </w:tcPr>
          <w:p w14:paraId="09499B94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83A732C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2A7947D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4225B51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0E27CD9A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7A451B2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7FB15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8804FA8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FB7AEA8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57FB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377EC8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429</w:t>
            </w:r>
          </w:p>
        </w:tc>
        <w:tc>
          <w:tcPr>
            <w:tcW w:w="1535" w:type="dxa"/>
            <w:vAlign w:val="top"/>
          </w:tcPr>
          <w:p w14:paraId="18C15377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B928AE7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刘世龙</w:t>
            </w:r>
          </w:p>
        </w:tc>
        <w:tc>
          <w:tcPr>
            <w:tcW w:w="1180" w:type="dxa"/>
            <w:vAlign w:val="top"/>
          </w:tcPr>
          <w:p w14:paraId="27BC5A3C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1DD7574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F997B7E">
            <w:pPr>
              <w:pStyle w:val="6"/>
              <w:spacing w:before="101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33630BE">
            <w:pPr>
              <w:pStyle w:val="6"/>
              <w:spacing w:before="119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3656B635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FF2D55D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E0EF78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2780</w:t>
            </w:r>
          </w:p>
        </w:tc>
        <w:tc>
          <w:tcPr>
            <w:tcW w:w="796" w:type="dxa"/>
            <w:vAlign w:val="top"/>
          </w:tcPr>
          <w:p w14:paraId="4D461A4E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2A7327C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58F0D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324C23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430</w:t>
            </w:r>
          </w:p>
        </w:tc>
        <w:tc>
          <w:tcPr>
            <w:tcW w:w="1535" w:type="dxa"/>
            <w:vAlign w:val="top"/>
          </w:tcPr>
          <w:p w14:paraId="3D6FE836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4E4318C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秦日明</w:t>
            </w:r>
          </w:p>
        </w:tc>
        <w:tc>
          <w:tcPr>
            <w:tcW w:w="1180" w:type="dxa"/>
            <w:vAlign w:val="top"/>
          </w:tcPr>
          <w:p w14:paraId="5D9BB694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819830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湘潭富民农业机械有限公司</w:t>
            </w:r>
          </w:p>
        </w:tc>
        <w:tc>
          <w:tcPr>
            <w:tcW w:w="1324" w:type="dxa"/>
            <w:vAlign w:val="top"/>
          </w:tcPr>
          <w:p w14:paraId="4ECD0438">
            <w:pPr>
              <w:pStyle w:val="6"/>
              <w:spacing w:before="102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6C13479">
            <w:pPr>
              <w:pStyle w:val="6"/>
              <w:spacing w:before="120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71B2671A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22832DB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196AE4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2FBCBC50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E31F04D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531AD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99D598">
            <w:pPr>
              <w:pStyle w:val="6"/>
              <w:spacing w:before="120" w:line="190" w:lineRule="auto"/>
              <w:ind w:left="214"/>
            </w:pPr>
            <w:r>
              <w:rPr>
                <w:spacing w:val="1"/>
              </w:rPr>
              <w:t>431</w:t>
            </w:r>
          </w:p>
        </w:tc>
        <w:tc>
          <w:tcPr>
            <w:tcW w:w="1535" w:type="dxa"/>
            <w:vAlign w:val="top"/>
          </w:tcPr>
          <w:p w14:paraId="3631C26E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40DC8D0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周维升</w:t>
            </w:r>
          </w:p>
        </w:tc>
        <w:tc>
          <w:tcPr>
            <w:tcW w:w="1180" w:type="dxa"/>
            <w:vAlign w:val="top"/>
          </w:tcPr>
          <w:p w14:paraId="6FAE490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9A0A22B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202130E">
            <w:pPr>
              <w:pStyle w:val="6"/>
              <w:spacing w:before="102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6B836CF6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651A0473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D7FBF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32B0CB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2780</w:t>
            </w:r>
          </w:p>
        </w:tc>
        <w:tc>
          <w:tcPr>
            <w:tcW w:w="796" w:type="dxa"/>
            <w:vAlign w:val="top"/>
          </w:tcPr>
          <w:p w14:paraId="120DB68F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E6797B6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30D7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74F968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432</w:t>
            </w:r>
          </w:p>
        </w:tc>
        <w:tc>
          <w:tcPr>
            <w:tcW w:w="1535" w:type="dxa"/>
            <w:vAlign w:val="top"/>
          </w:tcPr>
          <w:p w14:paraId="34635BC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D619626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王志彬</w:t>
            </w:r>
          </w:p>
        </w:tc>
        <w:tc>
          <w:tcPr>
            <w:tcW w:w="1180" w:type="dxa"/>
            <w:vAlign w:val="top"/>
          </w:tcPr>
          <w:p w14:paraId="441AAB6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A67FC5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4FD744B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8C78047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F18AED8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78928C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611F3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6F8370D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4B37DE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3AC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D43776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433</w:t>
            </w:r>
          </w:p>
        </w:tc>
        <w:tc>
          <w:tcPr>
            <w:tcW w:w="1535" w:type="dxa"/>
            <w:vAlign w:val="top"/>
          </w:tcPr>
          <w:p w14:paraId="2CECDAE6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D017103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王建祥</w:t>
            </w:r>
          </w:p>
        </w:tc>
        <w:tc>
          <w:tcPr>
            <w:tcW w:w="1180" w:type="dxa"/>
            <w:vAlign w:val="top"/>
          </w:tcPr>
          <w:p w14:paraId="08B98AC7">
            <w:pPr>
              <w:pStyle w:val="6"/>
              <w:spacing w:before="103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408DC38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629240C">
            <w:pPr>
              <w:pStyle w:val="6"/>
              <w:spacing w:before="103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AA87C78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3B8F841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1B37AEC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AF9DA1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14004C9E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C7BDE90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5E7AF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687F06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434</w:t>
            </w:r>
          </w:p>
        </w:tc>
        <w:tc>
          <w:tcPr>
            <w:tcW w:w="1535" w:type="dxa"/>
            <w:vAlign w:val="top"/>
          </w:tcPr>
          <w:p w14:paraId="44EBA9DD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73DA8C9">
            <w:pPr>
              <w:pStyle w:val="6"/>
              <w:spacing w:before="103" w:line="229" w:lineRule="auto"/>
              <w:ind w:left="378"/>
            </w:pPr>
            <w:r>
              <w:rPr>
                <w:spacing w:val="2"/>
              </w:rPr>
              <w:t>贺仲生</w:t>
            </w:r>
          </w:p>
        </w:tc>
        <w:tc>
          <w:tcPr>
            <w:tcW w:w="1180" w:type="dxa"/>
            <w:vAlign w:val="top"/>
          </w:tcPr>
          <w:p w14:paraId="22CC3B42">
            <w:pPr>
              <w:pStyle w:val="6"/>
              <w:spacing w:before="103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00A4B0C9">
            <w:pPr>
              <w:pStyle w:val="6"/>
              <w:spacing w:before="31" w:line="220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3F655FE3">
            <w:pPr>
              <w:pStyle w:val="6"/>
              <w:spacing w:before="103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1516E316">
            <w:pPr>
              <w:pStyle w:val="6"/>
              <w:spacing w:before="121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1A26FDF8">
            <w:pPr>
              <w:pStyle w:val="6"/>
              <w:spacing w:before="31" w:line="220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319937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715187">
            <w:pPr>
              <w:pStyle w:val="6"/>
              <w:spacing w:before="122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533E0A4F">
            <w:pPr>
              <w:pStyle w:val="6"/>
              <w:spacing w:before="122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233B9F86">
            <w:pPr>
              <w:pStyle w:val="6"/>
              <w:spacing w:before="122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367B2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F62699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435</w:t>
            </w:r>
          </w:p>
        </w:tc>
        <w:tc>
          <w:tcPr>
            <w:tcW w:w="1535" w:type="dxa"/>
            <w:vAlign w:val="top"/>
          </w:tcPr>
          <w:p w14:paraId="533E0CB2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2125A2C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刘民主</w:t>
            </w:r>
          </w:p>
        </w:tc>
        <w:tc>
          <w:tcPr>
            <w:tcW w:w="1180" w:type="dxa"/>
            <w:vAlign w:val="top"/>
          </w:tcPr>
          <w:p w14:paraId="4EE0496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805415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5561BA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5F3370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B21159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4DEC51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229491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1150</w:t>
            </w:r>
          </w:p>
        </w:tc>
        <w:tc>
          <w:tcPr>
            <w:tcW w:w="796" w:type="dxa"/>
            <w:vAlign w:val="top"/>
          </w:tcPr>
          <w:p w14:paraId="25DC59C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C251F5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541C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E690BF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436</w:t>
            </w:r>
          </w:p>
        </w:tc>
        <w:tc>
          <w:tcPr>
            <w:tcW w:w="1535" w:type="dxa"/>
            <w:vAlign w:val="top"/>
          </w:tcPr>
          <w:p w14:paraId="1D7FA6C7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5DE39B8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付有斌</w:t>
            </w:r>
          </w:p>
        </w:tc>
        <w:tc>
          <w:tcPr>
            <w:tcW w:w="1180" w:type="dxa"/>
            <w:vAlign w:val="top"/>
          </w:tcPr>
          <w:p w14:paraId="7D058396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6C6DD84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12935CE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BCD1B62">
            <w:pPr>
              <w:pStyle w:val="6"/>
              <w:spacing w:before="121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124AC9A5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EA7944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DF5493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D8FCB8C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BA9A040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4C55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F74715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437</w:t>
            </w:r>
          </w:p>
        </w:tc>
        <w:tc>
          <w:tcPr>
            <w:tcW w:w="1535" w:type="dxa"/>
            <w:vAlign w:val="top"/>
          </w:tcPr>
          <w:p w14:paraId="584BC918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891AA0">
            <w:pPr>
              <w:pStyle w:val="6"/>
              <w:spacing w:before="33" w:line="219" w:lineRule="auto"/>
              <w:ind w:left="318" w:right="20" w:hanging="288"/>
            </w:pPr>
            <w:r>
              <w:rPr>
                <w:spacing w:val="4"/>
              </w:rPr>
              <w:t>娄底市农联农业科技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6EF13AB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插秧机</w:t>
            </w:r>
          </w:p>
        </w:tc>
        <w:tc>
          <w:tcPr>
            <w:tcW w:w="1554" w:type="dxa"/>
            <w:vAlign w:val="top"/>
          </w:tcPr>
          <w:p w14:paraId="5F2F4E01">
            <w:pPr>
              <w:pStyle w:val="6"/>
              <w:spacing w:before="104" w:line="229" w:lineRule="auto"/>
              <w:ind w:left="32"/>
            </w:pPr>
            <w:r>
              <w:rPr>
                <w:spacing w:val="4"/>
              </w:rPr>
              <w:t>浙江星莱和农业装备有限公司</w:t>
            </w:r>
          </w:p>
        </w:tc>
        <w:tc>
          <w:tcPr>
            <w:tcW w:w="1324" w:type="dxa"/>
            <w:vAlign w:val="top"/>
          </w:tcPr>
          <w:p w14:paraId="5347EA3C">
            <w:pPr>
              <w:pStyle w:val="6"/>
              <w:spacing w:before="104" w:line="228" w:lineRule="auto"/>
              <w:ind w:left="381"/>
            </w:pPr>
            <w:r>
              <w:rPr>
                <w:spacing w:val="3"/>
              </w:rPr>
              <w:t>高速插秧机</w:t>
            </w:r>
          </w:p>
        </w:tc>
        <w:tc>
          <w:tcPr>
            <w:tcW w:w="1496" w:type="dxa"/>
            <w:vAlign w:val="top"/>
          </w:tcPr>
          <w:p w14:paraId="3BEB462B">
            <w:pPr>
              <w:pStyle w:val="6"/>
              <w:spacing w:before="121" w:line="191" w:lineRule="auto"/>
              <w:ind w:left="551"/>
            </w:pPr>
            <w:r>
              <w:rPr>
                <w:spacing w:val="5"/>
              </w:rPr>
              <w:t>2</w:t>
            </w:r>
            <w:r>
              <w:t>ZG</w:t>
            </w:r>
            <w:r>
              <w:rPr>
                <w:spacing w:val="5"/>
              </w:rPr>
              <w:t>-8</w:t>
            </w:r>
            <w:r>
              <w:t>AX</w:t>
            </w:r>
          </w:p>
        </w:tc>
        <w:tc>
          <w:tcPr>
            <w:tcW w:w="1679" w:type="dxa"/>
            <w:vAlign w:val="top"/>
          </w:tcPr>
          <w:p w14:paraId="0213F5D1">
            <w:pPr>
              <w:pStyle w:val="6"/>
              <w:spacing w:before="104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422153B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EB67D2">
            <w:pPr>
              <w:pStyle w:val="6"/>
              <w:spacing w:before="122" w:line="189" w:lineRule="auto"/>
              <w:ind w:left="294"/>
            </w:pPr>
            <w:r>
              <w:rPr>
                <w:spacing w:val="2"/>
              </w:rPr>
              <w:t>98800</w:t>
            </w:r>
          </w:p>
        </w:tc>
        <w:tc>
          <w:tcPr>
            <w:tcW w:w="796" w:type="dxa"/>
            <w:vAlign w:val="top"/>
          </w:tcPr>
          <w:p w14:paraId="6E147C85">
            <w:pPr>
              <w:pStyle w:val="6"/>
              <w:spacing w:before="122" w:line="189" w:lineRule="auto"/>
              <w:ind w:left="260"/>
            </w:pPr>
            <w:r>
              <w:rPr>
                <w:spacing w:val="2"/>
              </w:rPr>
              <w:t>48620</w:t>
            </w:r>
          </w:p>
        </w:tc>
        <w:tc>
          <w:tcPr>
            <w:tcW w:w="1349" w:type="dxa"/>
            <w:vAlign w:val="top"/>
          </w:tcPr>
          <w:p w14:paraId="7F52AD9E">
            <w:pPr>
              <w:pStyle w:val="6"/>
              <w:spacing w:before="122" w:line="189" w:lineRule="auto"/>
              <w:ind w:left="535"/>
            </w:pPr>
            <w:r>
              <w:rPr>
                <w:spacing w:val="2"/>
              </w:rPr>
              <w:t>48620</w:t>
            </w:r>
          </w:p>
        </w:tc>
      </w:tr>
      <w:tr w14:paraId="768E9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1B25FA">
            <w:pPr>
              <w:pStyle w:val="6"/>
              <w:spacing w:before="123" w:line="189" w:lineRule="auto"/>
              <w:ind w:left="214"/>
            </w:pPr>
            <w:r>
              <w:rPr>
                <w:spacing w:val="1"/>
              </w:rPr>
              <w:t>438</w:t>
            </w:r>
          </w:p>
        </w:tc>
        <w:tc>
          <w:tcPr>
            <w:tcW w:w="1535" w:type="dxa"/>
            <w:vAlign w:val="top"/>
          </w:tcPr>
          <w:p w14:paraId="493BA0A0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A82DAA5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胡新秀</w:t>
            </w:r>
          </w:p>
        </w:tc>
        <w:tc>
          <w:tcPr>
            <w:tcW w:w="1180" w:type="dxa"/>
            <w:vAlign w:val="top"/>
          </w:tcPr>
          <w:p w14:paraId="324C154E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DF5222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14D426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A5350F3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ABDC36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7F6A44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22503B">
            <w:pPr>
              <w:pStyle w:val="6"/>
              <w:spacing w:before="123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6151A8C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10FD37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6C28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42CA81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439</w:t>
            </w:r>
          </w:p>
        </w:tc>
        <w:tc>
          <w:tcPr>
            <w:tcW w:w="1535" w:type="dxa"/>
            <w:vAlign w:val="top"/>
          </w:tcPr>
          <w:p w14:paraId="66DD56FB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886F258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谢甫仁</w:t>
            </w:r>
          </w:p>
        </w:tc>
        <w:tc>
          <w:tcPr>
            <w:tcW w:w="1180" w:type="dxa"/>
            <w:vAlign w:val="top"/>
          </w:tcPr>
          <w:p w14:paraId="147994F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B281E72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246CAD0">
            <w:pPr>
              <w:pStyle w:val="6"/>
              <w:spacing w:before="105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922B137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D4C8D49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081E65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E436F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339F26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89DB95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88E9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BEC159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440</w:t>
            </w:r>
          </w:p>
        </w:tc>
        <w:tc>
          <w:tcPr>
            <w:tcW w:w="1535" w:type="dxa"/>
            <w:vAlign w:val="top"/>
          </w:tcPr>
          <w:p w14:paraId="16854C52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9CB2DF6">
            <w:pPr>
              <w:pStyle w:val="6"/>
              <w:spacing w:before="106" w:line="228" w:lineRule="auto"/>
              <w:ind w:left="375"/>
            </w:pPr>
            <w:r>
              <w:rPr>
                <w:spacing w:val="3"/>
              </w:rPr>
              <w:t>刘广才</w:t>
            </w:r>
          </w:p>
        </w:tc>
        <w:tc>
          <w:tcPr>
            <w:tcW w:w="1180" w:type="dxa"/>
            <w:vAlign w:val="top"/>
          </w:tcPr>
          <w:p w14:paraId="77357B6A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3A35F31">
            <w:pPr>
              <w:pStyle w:val="6"/>
              <w:spacing w:before="106" w:line="228" w:lineRule="auto"/>
              <w:ind w:left="204"/>
            </w:pPr>
            <w:r>
              <w:rPr>
                <w:spacing w:val="4"/>
              </w:rPr>
              <w:t>湖南秀林机械有限公司</w:t>
            </w:r>
          </w:p>
        </w:tc>
        <w:tc>
          <w:tcPr>
            <w:tcW w:w="1324" w:type="dxa"/>
            <w:vAlign w:val="top"/>
          </w:tcPr>
          <w:p w14:paraId="561647CF">
            <w:pPr>
              <w:pStyle w:val="6"/>
              <w:spacing w:before="106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B3040C0">
            <w:pPr>
              <w:pStyle w:val="6"/>
              <w:spacing w:before="123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6D931B30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9031E8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9CC2FF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3780</w:t>
            </w:r>
          </w:p>
        </w:tc>
        <w:tc>
          <w:tcPr>
            <w:tcW w:w="796" w:type="dxa"/>
            <w:vAlign w:val="top"/>
          </w:tcPr>
          <w:p w14:paraId="30A65506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273DA4B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7159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972875">
            <w:pPr>
              <w:pStyle w:val="6"/>
              <w:spacing w:before="123" w:line="190" w:lineRule="auto"/>
              <w:ind w:left="214"/>
            </w:pPr>
            <w:r>
              <w:rPr>
                <w:spacing w:val="1"/>
              </w:rPr>
              <w:t>441</w:t>
            </w:r>
          </w:p>
        </w:tc>
        <w:tc>
          <w:tcPr>
            <w:tcW w:w="1535" w:type="dxa"/>
            <w:vAlign w:val="top"/>
          </w:tcPr>
          <w:p w14:paraId="5F90BA53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74AA369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谢满中</w:t>
            </w:r>
          </w:p>
        </w:tc>
        <w:tc>
          <w:tcPr>
            <w:tcW w:w="1180" w:type="dxa"/>
            <w:vAlign w:val="top"/>
          </w:tcPr>
          <w:p w14:paraId="068EC67E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DE36ABF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3BAD024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C6C7B9">
            <w:pPr>
              <w:pStyle w:val="6"/>
              <w:spacing w:before="124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D2CAE7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3CD241D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9507C2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7CD50469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2FDAF1E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151E3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2A8C1902">
            <w:pPr>
              <w:pStyle w:val="6"/>
              <w:spacing w:before="125" w:line="189" w:lineRule="auto"/>
              <w:ind w:left="214"/>
            </w:pPr>
            <w:r>
              <w:rPr>
                <w:spacing w:val="1"/>
              </w:rPr>
              <w:t>442</w:t>
            </w:r>
          </w:p>
        </w:tc>
        <w:tc>
          <w:tcPr>
            <w:tcW w:w="1535" w:type="dxa"/>
            <w:vAlign w:val="top"/>
          </w:tcPr>
          <w:p w14:paraId="586BECFA">
            <w:pPr>
              <w:pStyle w:val="6"/>
              <w:spacing w:before="10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5807BF9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罗银阳</w:t>
            </w:r>
          </w:p>
        </w:tc>
        <w:tc>
          <w:tcPr>
            <w:tcW w:w="1180" w:type="dxa"/>
            <w:vAlign w:val="top"/>
          </w:tcPr>
          <w:p w14:paraId="741E471B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FCD448">
            <w:pPr>
              <w:pStyle w:val="6"/>
              <w:spacing w:before="107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1841443C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14F69E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2D67EB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BA25DD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2B4C11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AA8F89D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61902E5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4A087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898685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443</w:t>
            </w:r>
          </w:p>
        </w:tc>
        <w:tc>
          <w:tcPr>
            <w:tcW w:w="1535" w:type="dxa"/>
            <w:vAlign w:val="top"/>
          </w:tcPr>
          <w:p w14:paraId="5133CD24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E59AE27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彭力求</w:t>
            </w:r>
          </w:p>
        </w:tc>
        <w:tc>
          <w:tcPr>
            <w:tcW w:w="1180" w:type="dxa"/>
            <w:vAlign w:val="top"/>
          </w:tcPr>
          <w:p w14:paraId="0AEB39A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1CD2B7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1B708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2761A8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B6DA55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1EDB36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71172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D9264E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72249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8569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1BC6348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444</w:t>
            </w:r>
          </w:p>
        </w:tc>
        <w:tc>
          <w:tcPr>
            <w:tcW w:w="1535" w:type="dxa"/>
            <w:vAlign w:val="top"/>
          </w:tcPr>
          <w:p w14:paraId="53F6CC27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B30F3E3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郭庆祥</w:t>
            </w:r>
          </w:p>
        </w:tc>
        <w:tc>
          <w:tcPr>
            <w:tcW w:w="1180" w:type="dxa"/>
            <w:vAlign w:val="top"/>
          </w:tcPr>
          <w:p w14:paraId="106C556B">
            <w:pPr>
              <w:pStyle w:val="6"/>
              <w:spacing w:before="106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4EB81C61">
            <w:pPr>
              <w:pStyle w:val="6"/>
              <w:spacing w:before="106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F6CD1AF">
            <w:pPr>
              <w:pStyle w:val="6"/>
              <w:spacing w:before="106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29F66610">
            <w:pPr>
              <w:pStyle w:val="6"/>
              <w:spacing w:before="124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0B625D6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3F3E13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A8CADF">
            <w:pPr>
              <w:pStyle w:val="6"/>
              <w:spacing w:before="124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09986D2">
            <w:pPr>
              <w:pStyle w:val="6"/>
              <w:spacing w:before="124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75C70F34">
            <w:pPr>
              <w:pStyle w:val="6"/>
              <w:spacing w:before="124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</w:tbl>
    <w:p w14:paraId="4FC698F0">
      <w:pPr>
        <w:pStyle w:val="2"/>
      </w:pPr>
    </w:p>
    <w:p w14:paraId="70F67ADD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30CED82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A4D3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E2D90BD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445</w:t>
            </w:r>
          </w:p>
        </w:tc>
        <w:tc>
          <w:tcPr>
            <w:tcW w:w="1535" w:type="dxa"/>
            <w:vAlign w:val="top"/>
          </w:tcPr>
          <w:p w14:paraId="512D0382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4A745CB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肖定娥</w:t>
            </w:r>
          </w:p>
        </w:tc>
        <w:tc>
          <w:tcPr>
            <w:tcW w:w="1180" w:type="dxa"/>
            <w:vAlign w:val="top"/>
          </w:tcPr>
          <w:p w14:paraId="2D12361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BE0E78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74B3E5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1E7EBC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D539CC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0A6810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5CED7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23122FA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1A8470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6F8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5732FB">
            <w:pPr>
              <w:pStyle w:val="6"/>
              <w:spacing w:before="115" w:line="189" w:lineRule="auto"/>
              <w:ind w:left="214"/>
            </w:pPr>
            <w:r>
              <w:rPr>
                <w:spacing w:val="1"/>
              </w:rPr>
              <w:t>446</w:t>
            </w:r>
          </w:p>
        </w:tc>
        <w:tc>
          <w:tcPr>
            <w:tcW w:w="1535" w:type="dxa"/>
            <w:vAlign w:val="top"/>
          </w:tcPr>
          <w:p w14:paraId="3878037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7AD24BC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朱仕东</w:t>
            </w:r>
          </w:p>
        </w:tc>
        <w:tc>
          <w:tcPr>
            <w:tcW w:w="1180" w:type="dxa"/>
            <w:vAlign w:val="top"/>
          </w:tcPr>
          <w:p w14:paraId="24108B1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50977F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11A79BB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7F36B1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75F551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5A6299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6B8BF0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9A85CA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25D3AA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17B01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1C39F0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447</w:t>
            </w:r>
          </w:p>
        </w:tc>
        <w:tc>
          <w:tcPr>
            <w:tcW w:w="1535" w:type="dxa"/>
            <w:vAlign w:val="top"/>
          </w:tcPr>
          <w:p w14:paraId="567E5D5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5FF149B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谢陶雄</w:t>
            </w:r>
          </w:p>
        </w:tc>
        <w:tc>
          <w:tcPr>
            <w:tcW w:w="1180" w:type="dxa"/>
            <w:vAlign w:val="top"/>
          </w:tcPr>
          <w:p w14:paraId="2E8D71BD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500883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EF568B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497B6B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3AB15D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B7C1B8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24D58F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C1D8AFF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A3C3BD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1F49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9A56CA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448</w:t>
            </w:r>
          </w:p>
        </w:tc>
        <w:tc>
          <w:tcPr>
            <w:tcW w:w="1535" w:type="dxa"/>
            <w:vAlign w:val="top"/>
          </w:tcPr>
          <w:p w14:paraId="43EA1B97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8FB401C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谢金文</w:t>
            </w:r>
          </w:p>
        </w:tc>
        <w:tc>
          <w:tcPr>
            <w:tcW w:w="1180" w:type="dxa"/>
            <w:vAlign w:val="top"/>
          </w:tcPr>
          <w:p w14:paraId="20423349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87922F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ADAED24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4A3FBCD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047956A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89A006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A4FAB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0567958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96FEF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ECD2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A53717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449</w:t>
            </w:r>
          </w:p>
        </w:tc>
        <w:tc>
          <w:tcPr>
            <w:tcW w:w="1535" w:type="dxa"/>
            <w:vAlign w:val="top"/>
          </w:tcPr>
          <w:p w14:paraId="2889849E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F0300C6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邓智良</w:t>
            </w:r>
          </w:p>
        </w:tc>
        <w:tc>
          <w:tcPr>
            <w:tcW w:w="1180" w:type="dxa"/>
            <w:vAlign w:val="top"/>
          </w:tcPr>
          <w:p w14:paraId="39F22E40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321CB45">
            <w:pPr>
              <w:pStyle w:val="6"/>
              <w:spacing w:before="98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0F8B08F9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C1203D3">
            <w:pPr>
              <w:pStyle w:val="6"/>
              <w:spacing w:before="116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E42A633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5D35F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C169D5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115D5ABA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9E11E9E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1D61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D683B2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450</w:t>
            </w:r>
          </w:p>
        </w:tc>
        <w:tc>
          <w:tcPr>
            <w:tcW w:w="1535" w:type="dxa"/>
            <w:vAlign w:val="top"/>
          </w:tcPr>
          <w:p w14:paraId="019E612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41DD632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康建完</w:t>
            </w:r>
          </w:p>
        </w:tc>
        <w:tc>
          <w:tcPr>
            <w:tcW w:w="1180" w:type="dxa"/>
            <w:vAlign w:val="top"/>
          </w:tcPr>
          <w:p w14:paraId="0EEE209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145978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40C0BA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44DEA7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0D3D896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6A5A1CD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7965C3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8B6518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456D4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B4A5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FEF25E">
            <w:pPr>
              <w:pStyle w:val="6"/>
              <w:spacing w:before="117" w:line="190" w:lineRule="auto"/>
              <w:ind w:left="214"/>
            </w:pPr>
            <w:r>
              <w:rPr>
                <w:spacing w:val="1"/>
              </w:rPr>
              <w:t>451</w:t>
            </w:r>
          </w:p>
        </w:tc>
        <w:tc>
          <w:tcPr>
            <w:tcW w:w="1535" w:type="dxa"/>
            <w:vAlign w:val="top"/>
          </w:tcPr>
          <w:p w14:paraId="1DB2E4C9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A2727D3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邓智良</w:t>
            </w:r>
          </w:p>
        </w:tc>
        <w:tc>
          <w:tcPr>
            <w:tcW w:w="1180" w:type="dxa"/>
            <w:vAlign w:val="top"/>
          </w:tcPr>
          <w:p w14:paraId="686B685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A18217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B64054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B763D7F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FEB01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C4978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7AF30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67A02E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B04A9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E4C2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70C4B9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452</w:t>
            </w:r>
          </w:p>
        </w:tc>
        <w:tc>
          <w:tcPr>
            <w:tcW w:w="1535" w:type="dxa"/>
            <w:vAlign w:val="top"/>
          </w:tcPr>
          <w:p w14:paraId="3BE7945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F80E65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谢春和</w:t>
            </w:r>
          </w:p>
        </w:tc>
        <w:tc>
          <w:tcPr>
            <w:tcW w:w="1180" w:type="dxa"/>
            <w:vAlign w:val="top"/>
          </w:tcPr>
          <w:p w14:paraId="7934F6C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C2C065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F70FD2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47A0ED9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3946C0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26485D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EF3CDE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8802CC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052219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AD2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4EA36C">
            <w:pPr>
              <w:pStyle w:val="6"/>
              <w:spacing w:before="118" w:line="189" w:lineRule="auto"/>
              <w:ind w:left="214"/>
            </w:pPr>
            <w:r>
              <w:rPr>
                <w:spacing w:val="1"/>
              </w:rPr>
              <w:t>453</w:t>
            </w:r>
          </w:p>
        </w:tc>
        <w:tc>
          <w:tcPr>
            <w:tcW w:w="1535" w:type="dxa"/>
            <w:vAlign w:val="top"/>
          </w:tcPr>
          <w:p w14:paraId="5682B36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316F5A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朱买四</w:t>
            </w:r>
          </w:p>
        </w:tc>
        <w:tc>
          <w:tcPr>
            <w:tcW w:w="1180" w:type="dxa"/>
            <w:vAlign w:val="top"/>
          </w:tcPr>
          <w:p w14:paraId="18CB931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E88DDC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10D80C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5EED29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A9B0C4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327655F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4BE904">
            <w:pPr>
              <w:pStyle w:val="6"/>
              <w:spacing w:before="118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182BDBB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B92542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4214F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8C0554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454</w:t>
            </w:r>
          </w:p>
        </w:tc>
        <w:tc>
          <w:tcPr>
            <w:tcW w:w="1535" w:type="dxa"/>
            <w:vAlign w:val="top"/>
          </w:tcPr>
          <w:p w14:paraId="5EF0AF1D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D40A468">
            <w:pPr>
              <w:pStyle w:val="6"/>
              <w:spacing w:before="100" w:line="232" w:lineRule="auto"/>
              <w:ind w:left="377"/>
            </w:pPr>
            <w:r>
              <w:rPr>
                <w:spacing w:val="3"/>
              </w:rPr>
              <w:t>王卫国</w:t>
            </w:r>
          </w:p>
        </w:tc>
        <w:tc>
          <w:tcPr>
            <w:tcW w:w="1180" w:type="dxa"/>
            <w:vAlign w:val="top"/>
          </w:tcPr>
          <w:p w14:paraId="128084C7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CEAF56C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5A73F39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6DAB6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21EE1F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65D877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E3014E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24DD2F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8BF8625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8F7A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E6043E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455</w:t>
            </w:r>
          </w:p>
        </w:tc>
        <w:tc>
          <w:tcPr>
            <w:tcW w:w="1535" w:type="dxa"/>
            <w:vAlign w:val="top"/>
          </w:tcPr>
          <w:p w14:paraId="71DD00AB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008450C">
            <w:pPr>
              <w:pStyle w:val="6"/>
              <w:spacing w:before="100" w:line="230" w:lineRule="auto"/>
              <w:ind w:left="378"/>
            </w:pPr>
            <w:r>
              <w:rPr>
                <w:spacing w:val="2"/>
              </w:rPr>
              <w:t>贺碧华</w:t>
            </w:r>
          </w:p>
        </w:tc>
        <w:tc>
          <w:tcPr>
            <w:tcW w:w="1180" w:type="dxa"/>
            <w:vAlign w:val="top"/>
          </w:tcPr>
          <w:p w14:paraId="168AA890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A5C6361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重庆耀虎动力机械有限公司</w:t>
            </w:r>
          </w:p>
        </w:tc>
        <w:tc>
          <w:tcPr>
            <w:tcW w:w="1324" w:type="dxa"/>
            <w:vAlign w:val="top"/>
          </w:tcPr>
          <w:p w14:paraId="3B6BD8C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F294737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59CD8A0">
            <w:pPr>
              <w:pStyle w:val="6"/>
              <w:spacing w:before="28" w:line="223" w:lineRule="auto"/>
              <w:ind w:left="793" w:right="20" w:hanging="752"/>
            </w:pPr>
            <w:r>
              <w:rPr>
                <w:spacing w:val="4"/>
              </w:rPr>
              <w:t>涟源市诚誉农业机械销售有限公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60B3A8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153D73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4FB4EF2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B2121C9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63FB1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33C8EB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456</w:t>
            </w:r>
          </w:p>
        </w:tc>
        <w:tc>
          <w:tcPr>
            <w:tcW w:w="1535" w:type="dxa"/>
            <w:vAlign w:val="top"/>
          </w:tcPr>
          <w:p w14:paraId="218449A8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C9D41B4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李连平</w:t>
            </w:r>
          </w:p>
        </w:tc>
        <w:tc>
          <w:tcPr>
            <w:tcW w:w="1180" w:type="dxa"/>
            <w:vAlign w:val="top"/>
          </w:tcPr>
          <w:p w14:paraId="0DFBC13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677EC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102384A3">
            <w:pPr>
              <w:pStyle w:val="6"/>
              <w:spacing w:before="101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501EBA35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EB20AB">
            <w:pPr>
              <w:pStyle w:val="6"/>
              <w:spacing w:before="101" w:line="228" w:lineRule="auto"/>
              <w:ind w:left="270"/>
            </w:pPr>
            <w:r>
              <w:rPr>
                <w:spacing w:val="4"/>
              </w:rPr>
              <w:t>道县义威农机有限公司</w:t>
            </w:r>
          </w:p>
        </w:tc>
        <w:tc>
          <w:tcPr>
            <w:tcW w:w="1036" w:type="dxa"/>
            <w:vAlign w:val="top"/>
          </w:tcPr>
          <w:p w14:paraId="37C2CF8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491D5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EA5756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9CAF54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441B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713E5F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457</w:t>
            </w:r>
          </w:p>
        </w:tc>
        <w:tc>
          <w:tcPr>
            <w:tcW w:w="1535" w:type="dxa"/>
            <w:vAlign w:val="top"/>
          </w:tcPr>
          <w:p w14:paraId="4D814FB2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98F3F88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刘庆松</w:t>
            </w:r>
          </w:p>
        </w:tc>
        <w:tc>
          <w:tcPr>
            <w:tcW w:w="1180" w:type="dxa"/>
            <w:vAlign w:val="top"/>
          </w:tcPr>
          <w:p w14:paraId="74BD215F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8F1D4DC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CF8907D">
            <w:pPr>
              <w:pStyle w:val="6"/>
              <w:spacing w:before="101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6B13D6C5">
            <w:pPr>
              <w:pStyle w:val="6"/>
              <w:spacing w:before="119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08ACBED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BED3D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38B524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6044834A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5DE56C9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42342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AAEDE2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458</w:t>
            </w:r>
          </w:p>
        </w:tc>
        <w:tc>
          <w:tcPr>
            <w:tcW w:w="1535" w:type="dxa"/>
            <w:vAlign w:val="top"/>
          </w:tcPr>
          <w:p w14:paraId="26D4D99E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BE0F324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凌建恩</w:t>
            </w:r>
          </w:p>
        </w:tc>
        <w:tc>
          <w:tcPr>
            <w:tcW w:w="1180" w:type="dxa"/>
            <w:vAlign w:val="top"/>
          </w:tcPr>
          <w:p w14:paraId="3929507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1D54B4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2A91B3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4E8F46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392A15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915273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7B9E2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59AC71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A96E5D5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3FC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9517F3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459</w:t>
            </w:r>
          </w:p>
        </w:tc>
        <w:tc>
          <w:tcPr>
            <w:tcW w:w="1535" w:type="dxa"/>
            <w:vAlign w:val="top"/>
          </w:tcPr>
          <w:p w14:paraId="7579752D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A49F10C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刘平文</w:t>
            </w:r>
          </w:p>
        </w:tc>
        <w:tc>
          <w:tcPr>
            <w:tcW w:w="1180" w:type="dxa"/>
            <w:vAlign w:val="top"/>
          </w:tcPr>
          <w:p w14:paraId="1EE1AD09">
            <w:pPr>
              <w:pStyle w:val="6"/>
              <w:spacing w:before="102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02711E9E">
            <w:pPr>
              <w:pStyle w:val="6"/>
              <w:spacing w:before="102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1EACE49E">
            <w:pPr>
              <w:pStyle w:val="6"/>
              <w:spacing w:before="102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3165E74C">
            <w:pPr>
              <w:pStyle w:val="6"/>
              <w:spacing w:before="120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2CD9D5BF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5D54CE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01B77E">
            <w:pPr>
              <w:pStyle w:val="6"/>
              <w:spacing w:before="120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088E4371">
            <w:pPr>
              <w:pStyle w:val="6"/>
              <w:spacing w:before="120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61D89F5C">
            <w:pPr>
              <w:pStyle w:val="6"/>
              <w:spacing w:before="120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1B5DA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7CF9E1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460</w:t>
            </w:r>
          </w:p>
        </w:tc>
        <w:tc>
          <w:tcPr>
            <w:tcW w:w="1535" w:type="dxa"/>
            <w:vAlign w:val="top"/>
          </w:tcPr>
          <w:p w14:paraId="29772D7A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10007BE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周素连</w:t>
            </w:r>
          </w:p>
        </w:tc>
        <w:tc>
          <w:tcPr>
            <w:tcW w:w="1180" w:type="dxa"/>
            <w:vAlign w:val="top"/>
          </w:tcPr>
          <w:p w14:paraId="541B2D5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ED3D6E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96727F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8D05FC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F76601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76918F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3AE535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9440729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543B26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FCEB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13048E">
            <w:pPr>
              <w:pStyle w:val="6"/>
              <w:spacing w:before="120" w:line="190" w:lineRule="auto"/>
              <w:ind w:left="214"/>
            </w:pPr>
            <w:r>
              <w:rPr>
                <w:spacing w:val="1"/>
              </w:rPr>
              <w:t>461</w:t>
            </w:r>
          </w:p>
        </w:tc>
        <w:tc>
          <w:tcPr>
            <w:tcW w:w="1535" w:type="dxa"/>
            <w:vAlign w:val="top"/>
          </w:tcPr>
          <w:p w14:paraId="288EF749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0CECB10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周东清</w:t>
            </w:r>
          </w:p>
        </w:tc>
        <w:tc>
          <w:tcPr>
            <w:tcW w:w="1180" w:type="dxa"/>
            <w:vAlign w:val="top"/>
          </w:tcPr>
          <w:p w14:paraId="60595AC2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8E45C9F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FC1D467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D93BC7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950545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DDD95E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4E6D8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4679F59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F251A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564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3F81CA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462</w:t>
            </w:r>
          </w:p>
        </w:tc>
        <w:tc>
          <w:tcPr>
            <w:tcW w:w="1535" w:type="dxa"/>
            <w:vAlign w:val="top"/>
          </w:tcPr>
          <w:p w14:paraId="51936614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1B5C504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刘仁初</w:t>
            </w:r>
          </w:p>
        </w:tc>
        <w:tc>
          <w:tcPr>
            <w:tcW w:w="1180" w:type="dxa"/>
            <w:vAlign w:val="top"/>
          </w:tcPr>
          <w:p w14:paraId="6FE2EE2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B1DBAF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348B2F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5DC02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16DA93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34E8296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2ABA89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35B0DA0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63A93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36AC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A3DE16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463</w:t>
            </w:r>
          </w:p>
        </w:tc>
        <w:tc>
          <w:tcPr>
            <w:tcW w:w="1535" w:type="dxa"/>
            <w:vAlign w:val="top"/>
          </w:tcPr>
          <w:p w14:paraId="163EFE77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A0BC26A">
            <w:pPr>
              <w:pStyle w:val="6"/>
              <w:spacing w:before="103" w:line="230" w:lineRule="auto"/>
              <w:ind w:left="378"/>
            </w:pPr>
            <w:r>
              <w:rPr>
                <w:spacing w:val="2"/>
              </w:rPr>
              <w:t>贺早春</w:t>
            </w:r>
          </w:p>
        </w:tc>
        <w:tc>
          <w:tcPr>
            <w:tcW w:w="1180" w:type="dxa"/>
            <w:vAlign w:val="top"/>
          </w:tcPr>
          <w:p w14:paraId="0D849AF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E12960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0C0043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6EC8A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B1824B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767346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7D6E0A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F5A4A0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D0E9EB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946F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3FE80F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464</w:t>
            </w:r>
          </w:p>
        </w:tc>
        <w:tc>
          <w:tcPr>
            <w:tcW w:w="1535" w:type="dxa"/>
            <w:vAlign w:val="top"/>
          </w:tcPr>
          <w:p w14:paraId="6894F2A0">
            <w:pPr>
              <w:pStyle w:val="6"/>
              <w:spacing w:before="104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1112B816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李晓群</w:t>
            </w:r>
          </w:p>
        </w:tc>
        <w:tc>
          <w:tcPr>
            <w:tcW w:w="1180" w:type="dxa"/>
            <w:vAlign w:val="top"/>
          </w:tcPr>
          <w:p w14:paraId="4F3056C7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E8B529D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10B3DF7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93C5B25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4FAD991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4332223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A20BAC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598C99F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587D9BC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6C0B5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91D261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465</w:t>
            </w:r>
          </w:p>
        </w:tc>
        <w:tc>
          <w:tcPr>
            <w:tcW w:w="1535" w:type="dxa"/>
            <w:vAlign w:val="top"/>
          </w:tcPr>
          <w:p w14:paraId="26864E37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2B9E802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谢宇林</w:t>
            </w:r>
          </w:p>
        </w:tc>
        <w:tc>
          <w:tcPr>
            <w:tcW w:w="1180" w:type="dxa"/>
            <w:vAlign w:val="top"/>
          </w:tcPr>
          <w:p w14:paraId="6C32E4BA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CA7D3E9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F73A63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C5C26CC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6CFB4042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F75B5E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AA8024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6690C5F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F353DD0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3CDD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DBA991">
            <w:pPr>
              <w:pStyle w:val="6"/>
              <w:spacing w:before="123" w:line="189" w:lineRule="auto"/>
              <w:ind w:left="214"/>
            </w:pPr>
            <w:r>
              <w:rPr>
                <w:spacing w:val="1"/>
              </w:rPr>
              <w:t>466</w:t>
            </w:r>
          </w:p>
        </w:tc>
        <w:tc>
          <w:tcPr>
            <w:tcW w:w="1535" w:type="dxa"/>
            <w:vAlign w:val="top"/>
          </w:tcPr>
          <w:p w14:paraId="652BE45C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072E4B2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聂日亮</w:t>
            </w:r>
          </w:p>
        </w:tc>
        <w:tc>
          <w:tcPr>
            <w:tcW w:w="1180" w:type="dxa"/>
            <w:vAlign w:val="top"/>
          </w:tcPr>
          <w:p w14:paraId="7BCE59F0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ED9FA0A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EF7DBDA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9224486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674BDFB7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80F566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EB447C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8D90BD8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C976AF8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48E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0D440A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467</w:t>
            </w:r>
          </w:p>
        </w:tc>
        <w:tc>
          <w:tcPr>
            <w:tcW w:w="1535" w:type="dxa"/>
            <w:vAlign w:val="top"/>
          </w:tcPr>
          <w:p w14:paraId="33462F4D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40EAA8F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肖文龙</w:t>
            </w:r>
          </w:p>
        </w:tc>
        <w:tc>
          <w:tcPr>
            <w:tcW w:w="1180" w:type="dxa"/>
            <w:vAlign w:val="top"/>
          </w:tcPr>
          <w:p w14:paraId="6F2A0C20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DE1C998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7B5BF7D0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CD81731">
            <w:pPr>
              <w:pStyle w:val="6"/>
              <w:spacing w:before="123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76A1D4E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A96172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249DFB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9FA5AEC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3F58D20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57CD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F706D6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468</w:t>
            </w:r>
          </w:p>
        </w:tc>
        <w:tc>
          <w:tcPr>
            <w:tcW w:w="1535" w:type="dxa"/>
            <w:vAlign w:val="top"/>
          </w:tcPr>
          <w:p w14:paraId="62E09A7F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F7563EA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彭新强</w:t>
            </w:r>
          </w:p>
        </w:tc>
        <w:tc>
          <w:tcPr>
            <w:tcW w:w="1180" w:type="dxa"/>
            <w:vAlign w:val="top"/>
          </w:tcPr>
          <w:p w14:paraId="43FA3F16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44196F3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17A482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BF10805">
            <w:pPr>
              <w:pStyle w:val="6"/>
              <w:spacing w:before="34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65C1A954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45E52D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31F64D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75909F1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E71FD2D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993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BB4D35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469</w:t>
            </w:r>
          </w:p>
        </w:tc>
        <w:tc>
          <w:tcPr>
            <w:tcW w:w="1535" w:type="dxa"/>
            <w:vAlign w:val="top"/>
          </w:tcPr>
          <w:p w14:paraId="0360D421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9F1E4FE">
            <w:pPr>
              <w:pStyle w:val="6"/>
              <w:spacing w:before="106" w:line="229" w:lineRule="auto"/>
              <w:ind w:left="392"/>
            </w:pPr>
            <w:r>
              <w:rPr>
                <w:spacing w:val="-2"/>
              </w:rPr>
              <w:t>肖新求</w:t>
            </w:r>
          </w:p>
        </w:tc>
        <w:tc>
          <w:tcPr>
            <w:tcW w:w="1180" w:type="dxa"/>
            <w:vAlign w:val="top"/>
          </w:tcPr>
          <w:p w14:paraId="68CBF1DA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1284B82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227DD24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EB939DB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7BA18B1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32421A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1D832D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D541062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74E638E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47DF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267C3ADE">
            <w:pPr>
              <w:pStyle w:val="6"/>
              <w:spacing w:before="125" w:line="189" w:lineRule="auto"/>
              <w:ind w:left="214"/>
            </w:pPr>
            <w:r>
              <w:rPr>
                <w:spacing w:val="1"/>
              </w:rPr>
              <w:t>470</w:t>
            </w:r>
          </w:p>
        </w:tc>
        <w:tc>
          <w:tcPr>
            <w:tcW w:w="1535" w:type="dxa"/>
            <w:vAlign w:val="top"/>
          </w:tcPr>
          <w:p w14:paraId="0FEB07B8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A801464">
            <w:pPr>
              <w:pStyle w:val="6"/>
              <w:spacing w:before="107" w:line="229" w:lineRule="auto"/>
              <w:ind w:left="391"/>
            </w:pPr>
            <w:r>
              <w:rPr>
                <w:spacing w:val="-2"/>
              </w:rPr>
              <w:t>曾志朋</w:t>
            </w:r>
          </w:p>
        </w:tc>
        <w:tc>
          <w:tcPr>
            <w:tcW w:w="1180" w:type="dxa"/>
            <w:vAlign w:val="top"/>
          </w:tcPr>
          <w:p w14:paraId="0E54F5A5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3E94AC2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5E8E62A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4FA063C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3060921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910C51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2F5CB0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1388</w:t>
            </w:r>
          </w:p>
        </w:tc>
        <w:tc>
          <w:tcPr>
            <w:tcW w:w="796" w:type="dxa"/>
            <w:vAlign w:val="top"/>
          </w:tcPr>
          <w:p w14:paraId="191F12EA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2BE8AE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86FC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48B0F6">
            <w:pPr>
              <w:pStyle w:val="6"/>
              <w:spacing w:before="124" w:line="190" w:lineRule="auto"/>
              <w:ind w:left="214"/>
            </w:pPr>
            <w:r>
              <w:rPr>
                <w:spacing w:val="1"/>
              </w:rPr>
              <w:t>471</w:t>
            </w:r>
          </w:p>
        </w:tc>
        <w:tc>
          <w:tcPr>
            <w:tcW w:w="1535" w:type="dxa"/>
            <w:vAlign w:val="top"/>
          </w:tcPr>
          <w:p w14:paraId="165F9C2B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7DE2DEC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王有息</w:t>
            </w:r>
          </w:p>
        </w:tc>
        <w:tc>
          <w:tcPr>
            <w:tcW w:w="1180" w:type="dxa"/>
            <w:vAlign w:val="top"/>
          </w:tcPr>
          <w:p w14:paraId="4A555C2B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C25A803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1D9D3E7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C5F0B59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C2EAC9A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8462D2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94845D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2B4444E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91C9CD5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5B3B6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BABCD2D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472</w:t>
            </w:r>
          </w:p>
        </w:tc>
        <w:tc>
          <w:tcPr>
            <w:tcW w:w="1535" w:type="dxa"/>
            <w:vAlign w:val="top"/>
          </w:tcPr>
          <w:p w14:paraId="730DF113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353C36E">
            <w:pPr>
              <w:pStyle w:val="6"/>
              <w:spacing w:before="106" w:line="231" w:lineRule="auto"/>
              <w:ind w:left="379"/>
            </w:pPr>
            <w:r>
              <w:rPr>
                <w:spacing w:val="2"/>
              </w:rPr>
              <w:t>张雪平</w:t>
            </w:r>
          </w:p>
        </w:tc>
        <w:tc>
          <w:tcPr>
            <w:tcW w:w="1180" w:type="dxa"/>
            <w:vAlign w:val="top"/>
          </w:tcPr>
          <w:p w14:paraId="3D955196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1ED016B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56107E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4B9CC8D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355791E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56BFA6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4B087B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519FBAB5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347D353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</w:tbl>
    <w:p w14:paraId="2F9D9278">
      <w:pPr>
        <w:pStyle w:val="2"/>
      </w:pPr>
    </w:p>
    <w:p w14:paraId="6D3A31A4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D9165DB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0486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2DD536D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473</w:t>
            </w:r>
          </w:p>
        </w:tc>
        <w:tc>
          <w:tcPr>
            <w:tcW w:w="1535" w:type="dxa"/>
            <w:vAlign w:val="top"/>
          </w:tcPr>
          <w:p w14:paraId="5D73F551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9D9DBD5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秦金并</w:t>
            </w:r>
          </w:p>
        </w:tc>
        <w:tc>
          <w:tcPr>
            <w:tcW w:w="1180" w:type="dxa"/>
            <w:vAlign w:val="top"/>
          </w:tcPr>
          <w:p w14:paraId="68155B77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27BB1BF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26DD21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58CF98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C91699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7CEAFE5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8F92D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4CC458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D031A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B567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326257">
            <w:pPr>
              <w:pStyle w:val="6"/>
              <w:spacing w:before="115" w:line="189" w:lineRule="auto"/>
              <w:ind w:left="214"/>
            </w:pPr>
            <w:r>
              <w:rPr>
                <w:spacing w:val="1"/>
              </w:rPr>
              <w:t>474</w:t>
            </w:r>
          </w:p>
        </w:tc>
        <w:tc>
          <w:tcPr>
            <w:tcW w:w="1535" w:type="dxa"/>
            <w:vAlign w:val="top"/>
          </w:tcPr>
          <w:p w14:paraId="3B7C087B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781E8F">
            <w:pPr>
              <w:pStyle w:val="6"/>
              <w:spacing w:before="97" w:line="232" w:lineRule="auto"/>
              <w:ind w:left="377"/>
            </w:pPr>
            <w:r>
              <w:rPr>
                <w:spacing w:val="3"/>
              </w:rPr>
              <w:t>王和冬</w:t>
            </w:r>
          </w:p>
        </w:tc>
        <w:tc>
          <w:tcPr>
            <w:tcW w:w="1180" w:type="dxa"/>
            <w:vAlign w:val="top"/>
          </w:tcPr>
          <w:p w14:paraId="2787CABC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FA39CE5">
            <w:pPr>
              <w:pStyle w:val="6"/>
              <w:spacing w:before="97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53D4C3F8">
            <w:pPr>
              <w:pStyle w:val="6"/>
              <w:spacing w:before="97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331EFFD8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427189B2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301AB70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9C8D8E">
            <w:pPr>
              <w:pStyle w:val="6"/>
              <w:spacing w:before="115" w:line="189" w:lineRule="auto"/>
              <w:ind w:left="326"/>
            </w:pPr>
            <w:r>
              <w:rPr>
                <w:spacing w:val="1"/>
              </w:rPr>
              <w:t>2580</w:t>
            </w:r>
          </w:p>
        </w:tc>
        <w:tc>
          <w:tcPr>
            <w:tcW w:w="796" w:type="dxa"/>
            <w:vAlign w:val="top"/>
          </w:tcPr>
          <w:p w14:paraId="798F9542">
            <w:pPr>
              <w:pStyle w:val="6"/>
              <w:spacing w:before="11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619995E">
            <w:pPr>
              <w:pStyle w:val="6"/>
              <w:spacing w:before="115" w:line="189" w:lineRule="auto"/>
              <w:ind w:left="598"/>
            </w:pPr>
            <w:r>
              <w:t>700</w:t>
            </w:r>
          </w:p>
        </w:tc>
      </w:tr>
      <w:tr w14:paraId="201F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38D9B9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475</w:t>
            </w:r>
          </w:p>
        </w:tc>
        <w:tc>
          <w:tcPr>
            <w:tcW w:w="1535" w:type="dxa"/>
            <w:vAlign w:val="top"/>
          </w:tcPr>
          <w:p w14:paraId="55FB896C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F4C281E">
            <w:pPr>
              <w:pStyle w:val="6"/>
              <w:spacing w:before="97" w:line="232" w:lineRule="auto"/>
              <w:ind w:left="376"/>
            </w:pPr>
            <w:r>
              <w:rPr>
                <w:spacing w:val="3"/>
              </w:rPr>
              <w:t>周永生</w:t>
            </w:r>
          </w:p>
        </w:tc>
        <w:tc>
          <w:tcPr>
            <w:tcW w:w="1180" w:type="dxa"/>
            <w:vAlign w:val="top"/>
          </w:tcPr>
          <w:p w14:paraId="15C88EA6">
            <w:pPr>
              <w:pStyle w:val="6"/>
              <w:spacing w:before="9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2C24C2B">
            <w:pPr>
              <w:pStyle w:val="6"/>
              <w:spacing w:before="97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70C6794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7E9D3B1A">
            <w:pPr>
              <w:pStyle w:val="6"/>
              <w:spacing w:before="116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48A42C15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F8227B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B22313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2250</w:t>
            </w:r>
          </w:p>
        </w:tc>
        <w:tc>
          <w:tcPr>
            <w:tcW w:w="796" w:type="dxa"/>
            <w:vAlign w:val="top"/>
          </w:tcPr>
          <w:p w14:paraId="452FD703">
            <w:pPr>
              <w:pStyle w:val="6"/>
              <w:spacing w:before="116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31748916">
            <w:pPr>
              <w:pStyle w:val="6"/>
              <w:spacing w:before="116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2843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7B1E8AA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476</w:t>
            </w:r>
          </w:p>
        </w:tc>
        <w:tc>
          <w:tcPr>
            <w:tcW w:w="1535" w:type="dxa"/>
            <w:vAlign w:val="top"/>
          </w:tcPr>
          <w:p w14:paraId="7FF9476E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5436CEA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谷建兵</w:t>
            </w:r>
          </w:p>
        </w:tc>
        <w:tc>
          <w:tcPr>
            <w:tcW w:w="1180" w:type="dxa"/>
            <w:vAlign w:val="top"/>
          </w:tcPr>
          <w:p w14:paraId="28DEA9D3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6BEDF58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8326B1A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5DDAF49">
            <w:pPr>
              <w:pStyle w:val="6"/>
              <w:spacing w:before="116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2FA893D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183C5A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41FB1E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A8A0CE9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30798B8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7555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5268555">
            <w:pPr>
              <w:pStyle w:val="6"/>
              <w:spacing w:before="116" w:line="189" w:lineRule="auto"/>
              <w:ind w:left="214"/>
            </w:pPr>
            <w:r>
              <w:rPr>
                <w:spacing w:val="1"/>
              </w:rPr>
              <w:t>477</w:t>
            </w:r>
          </w:p>
        </w:tc>
        <w:tc>
          <w:tcPr>
            <w:tcW w:w="1535" w:type="dxa"/>
            <w:vAlign w:val="top"/>
          </w:tcPr>
          <w:p w14:paraId="5C363F13">
            <w:pPr>
              <w:pStyle w:val="6"/>
              <w:spacing w:before="98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DF850F5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彭宜庆</w:t>
            </w:r>
          </w:p>
        </w:tc>
        <w:tc>
          <w:tcPr>
            <w:tcW w:w="1180" w:type="dxa"/>
            <w:vAlign w:val="top"/>
          </w:tcPr>
          <w:p w14:paraId="3F9E22A3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C9CEB19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69C867BB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1642939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4EF08DAF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3CB0755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F0B2FB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87F399">
            <w:pPr>
              <w:pStyle w:val="6"/>
              <w:spacing w:before="115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1305BF69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A94AAEF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A64B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C31B5D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478</w:t>
            </w:r>
          </w:p>
        </w:tc>
        <w:tc>
          <w:tcPr>
            <w:tcW w:w="1535" w:type="dxa"/>
            <w:vAlign w:val="top"/>
          </w:tcPr>
          <w:p w14:paraId="1539607D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B22947B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成世林</w:t>
            </w:r>
          </w:p>
        </w:tc>
        <w:tc>
          <w:tcPr>
            <w:tcW w:w="1180" w:type="dxa"/>
            <w:vAlign w:val="top"/>
          </w:tcPr>
          <w:p w14:paraId="1E6F1138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2D0BAD3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重庆耀虎动力机械有限公司</w:t>
            </w:r>
          </w:p>
        </w:tc>
        <w:tc>
          <w:tcPr>
            <w:tcW w:w="1324" w:type="dxa"/>
            <w:vAlign w:val="top"/>
          </w:tcPr>
          <w:p w14:paraId="6F609D1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BEED386">
            <w:pPr>
              <w:pStyle w:val="6"/>
              <w:spacing w:line="196" w:lineRule="auto"/>
              <w:ind w:left="781"/>
            </w:pPr>
            <w:r>
              <w:t>)</w:t>
            </w:r>
          </w:p>
          <w:p w14:paraId="2B4911EF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2DA6625">
            <w:pPr>
              <w:pStyle w:val="6"/>
              <w:spacing w:before="27" w:line="224" w:lineRule="auto"/>
              <w:ind w:left="788" w:right="20" w:hanging="748"/>
            </w:pPr>
            <w:r>
              <w:rPr>
                <w:spacing w:val="4"/>
              </w:rPr>
              <w:t>娄底市经济开发区娄湘机电维修</w:t>
            </w:r>
            <w:r>
              <w:rPr>
                <w:spacing w:val="11"/>
              </w:rPr>
              <w:t xml:space="preserve"> </w:t>
            </w:r>
            <w:r>
              <w:t>店</w:t>
            </w:r>
          </w:p>
        </w:tc>
        <w:tc>
          <w:tcPr>
            <w:tcW w:w="1036" w:type="dxa"/>
            <w:vAlign w:val="top"/>
          </w:tcPr>
          <w:p w14:paraId="6FEDF3F7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C64CAF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7604BFEC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E90F020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85CC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20B2C9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479</w:t>
            </w:r>
          </w:p>
        </w:tc>
        <w:tc>
          <w:tcPr>
            <w:tcW w:w="1535" w:type="dxa"/>
            <w:vAlign w:val="top"/>
          </w:tcPr>
          <w:p w14:paraId="0D4478BA">
            <w:pPr>
              <w:pStyle w:val="6"/>
              <w:spacing w:before="99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7BA3796B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谢孟桂</w:t>
            </w:r>
          </w:p>
        </w:tc>
        <w:tc>
          <w:tcPr>
            <w:tcW w:w="1180" w:type="dxa"/>
            <w:vAlign w:val="top"/>
          </w:tcPr>
          <w:p w14:paraId="162F2B0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BC57327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494756E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93936BD">
            <w:pPr>
              <w:pStyle w:val="6"/>
              <w:spacing w:before="116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1B0C0DE7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AFDF48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B7D9D1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84766CC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07AD18D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47A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AF4C58">
            <w:pPr>
              <w:pStyle w:val="6"/>
              <w:spacing w:before="117" w:line="189" w:lineRule="auto"/>
              <w:ind w:left="214"/>
            </w:pPr>
            <w:r>
              <w:rPr>
                <w:spacing w:val="1"/>
              </w:rPr>
              <w:t>480</w:t>
            </w:r>
          </w:p>
        </w:tc>
        <w:tc>
          <w:tcPr>
            <w:tcW w:w="1535" w:type="dxa"/>
            <w:vAlign w:val="top"/>
          </w:tcPr>
          <w:p w14:paraId="650EE1C9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4D1CAAF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刘继新</w:t>
            </w:r>
          </w:p>
        </w:tc>
        <w:tc>
          <w:tcPr>
            <w:tcW w:w="1180" w:type="dxa"/>
            <w:vAlign w:val="top"/>
          </w:tcPr>
          <w:p w14:paraId="509EDCA1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F4E2C1F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F7CEDF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FF1F87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4CCD0ED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D2FCB1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D06E1D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76EB3CE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2DFAE5E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CC3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3A804C">
            <w:pPr>
              <w:pStyle w:val="6"/>
              <w:spacing w:before="117" w:line="190" w:lineRule="auto"/>
              <w:ind w:left="214"/>
            </w:pPr>
            <w:r>
              <w:rPr>
                <w:spacing w:val="1"/>
              </w:rPr>
              <w:t>481</w:t>
            </w:r>
          </w:p>
        </w:tc>
        <w:tc>
          <w:tcPr>
            <w:tcW w:w="1535" w:type="dxa"/>
            <w:vAlign w:val="top"/>
          </w:tcPr>
          <w:p w14:paraId="2FAB0EFF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8BC9216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刘谦益</w:t>
            </w:r>
          </w:p>
        </w:tc>
        <w:tc>
          <w:tcPr>
            <w:tcW w:w="1180" w:type="dxa"/>
            <w:vAlign w:val="top"/>
          </w:tcPr>
          <w:p w14:paraId="7CD9F014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28923C9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3834D7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FE199DD">
            <w:pPr>
              <w:pStyle w:val="6"/>
              <w:spacing w:before="13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3154F13">
            <w:pPr>
              <w:pStyle w:val="6"/>
              <w:spacing w:before="7" w:line="22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996CF76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EC3422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A869FA">
            <w:pPr>
              <w:pStyle w:val="6"/>
              <w:spacing w:before="117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68342D76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8405BC2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FE8C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092826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482</w:t>
            </w:r>
          </w:p>
        </w:tc>
        <w:tc>
          <w:tcPr>
            <w:tcW w:w="1535" w:type="dxa"/>
            <w:vAlign w:val="top"/>
          </w:tcPr>
          <w:p w14:paraId="0D4AA0DB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C429217">
            <w:pPr>
              <w:pStyle w:val="6"/>
              <w:spacing w:before="100" w:line="231" w:lineRule="auto"/>
              <w:ind w:left="375"/>
            </w:pPr>
            <w:r>
              <w:rPr>
                <w:spacing w:val="3"/>
              </w:rPr>
              <w:t>邓跃平</w:t>
            </w:r>
          </w:p>
        </w:tc>
        <w:tc>
          <w:tcPr>
            <w:tcW w:w="1180" w:type="dxa"/>
            <w:vAlign w:val="top"/>
          </w:tcPr>
          <w:p w14:paraId="547222E9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262ECEB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90D1308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A4043FD">
            <w:pPr>
              <w:pStyle w:val="6"/>
              <w:spacing w:line="246" w:lineRule="auto"/>
              <w:ind w:left="336" w:right="243" w:hanging="76"/>
            </w:pPr>
            <w:r>
              <w:rPr>
                <w:spacing w:val="-1"/>
              </w:rPr>
              <w:t>现:1WG4.0-)100(G4)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352A89D5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ABDC67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DAE1C8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11DB4EF2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225EB94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16FA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CC2649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483</w:t>
            </w:r>
          </w:p>
        </w:tc>
        <w:tc>
          <w:tcPr>
            <w:tcW w:w="1535" w:type="dxa"/>
            <w:vAlign w:val="top"/>
          </w:tcPr>
          <w:p w14:paraId="7287DC47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DBFC910">
            <w:pPr>
              <w:pStyle w:val="6"/>
              <w:spacing w:before="101" w:line="228" w:lineRule="auto"/>
              <w:ind w:left="382"/>
            </w:pPr>
            <w:r>
              <w:rPr>
                <w:spacing w:val="1"/>
              </w:rPr>
              <w:t>陈新高</w:t>
            </w:r>
          </w:p>
        </w:tc>
        <w:tc>
          <w:tcPr>
            <w:tcW w:w="1180" w:type="dxa"/>
            <w:vAlign w:val="top"/>
          </w:tcPr>
          <w:p w14:paraId="1178D8CA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E780A0A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9DDEEC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8DA79AB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DF3DF70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495613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A9044E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557FAA0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D2A1EB3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BF6C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7BE50A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484</w:t>
            </w:r>
          </w:p>
        </w:tc>
        <w:tc>
          <w:tcPr>
            <w:tcW w:w="1535" w:type="dxa"/>
            <w:vAlign w:val="top"/>
          </w:tcPr>
          <w:p w14:paraId="5F346879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3436FD0">
            <w:pPr>
              <w:pStyle w:val="6"/>
              <w:spacing w:before="101" w:line="229" w:lineRule="auto"/>
              <w:ind w:left="449"/>
            </w:pPr>
            <w:r>
              <w:rPr>
                <w:spacing w:val="-5"/>
              </w:rPr>
              <w:t>曾霞</w:t>
            </w:r>
          </w:p>
        </w:tc>
        <w:tc>
          <w:tcPr>
            <w:tcW w:w="1180" w:type="dxa"/>
            <w:vAlign w:val="top"/>
          </w:tcPr>
          <w:p w14:paraId="7DDC6A3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11F8356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6201E2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353D6D">
            <w:pPr>
              <w:pStyle w:val="6"/>
              <w:spacing w:before="118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4D85FB97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450F5CE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329566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213F24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8D803CF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E16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9399BA">
            <w:pPr>
              <w:pStyle w:val="6"/>
              <w:spacing w:before="119" w:line="189" w:lineRule="auto"/>
              <w:ind w:left="214"/>
            </w:pPr>
            <w:r>
              <w:rPr>
                <w:spacing w:val="1"/>
              </w:rPr>
              <w:t>485</w:t>
            </w:r>
          </w:p>
        </w:tc>
        <w:tc>
          <w:tcPr>
            <w:tcW w:w="1535" w:type="dxa"/>
            <w:vAlign w:val="top"/>
          </w:tcPr>
          <w:p w14:paraId="10263426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235A8B3">
            <w:pPr>
              <w:pStyle w:val="6"/>
              <w:spacing w:before="101" w:line="231" w:lineRule="auto"/>
              <w:ind w:left="391"/>
            </w:pPr>
            <w:r>
              <w:rPr>
                <w:spacing w:val="-2"/>
              </w:rPr>
              <w:t>曾双全</w:t>
            </w:r>
          </w:p>
        </w:tc>
        <w:tc>
          <w:tcPr>
            <w:tcW w:w="1180" w:type="dxa"/>
            <w:vAlign w:val="top"/>
          </w:tcPr>
          <w:p w14:paraId="3C987712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C043BF0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613092E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31E2884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CF0655D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87128B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AE9AFD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44F3560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A6811F6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58F51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5AF93D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486</w:t>
            </w:r>
          </w:p>
        </w:tc>
        <w:tc>
          <w:tcPr>
            <w:tcW w:w="1535" w:type="dxa"/>
            <w:vAlign w:val="top"/>
          </w:tcPr>
          <w:p w14:paraId="78A175E6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229366B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谢建新</w:t>
            </w:r>
          </w:p>
        </w:tc>
        <w:tc>
          <w:tcPr>
            <w:tcW w:w="1180" w:type="dxa"/>
            <w:vAlign w:val="top"/>
          </w:tcPr>
          <w:p w14:paraId="1E63349E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07A06C2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755821D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8300F0C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18F17DC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297216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7EBBEF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743C5398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E5A2ECC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0FE52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DBF554">
            <w:pPr>
              <w:pStyle w:val="6"/>
              <w:spacing w:before="120" w:line="189" w:lineRule="auto"/>
              <w:ind w:left="214"/>
            </w:pPr>
            <w:r>
              <w:rPr>
                <w:spacing w:val="1"/>
              </w:rPr>
              <w:t>487</w:t>
            </w:r>
          </w:p>
        </w:tc>
        <w:tc>
          <w:tcPr>
            <w:tcW w:w="1535" w:type="dxa"/>
            <w:vAlign w:val="top"/>
          </w:tcPr>
          <w:p w14:paraId="74578D85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C4B3EC3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谢建新</w:t>
            </w:r>
          </w:p>
        </w:tc>
        <w:tc>
          <w:tcPr>
            <w:tcW w:w="1180" w:type="dxa"/>
            <w:vAlign w:val="top"/>
          </w:tcPr>
          <w:p w14:paraId="42BCD694">
            <w:pPr>
              <w:pStyle w:val="6"/>
              <w:spacing w:before="102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456CD066">
            <w:pPr>
              <w:pStyle w:val="6"/>
              <w:spacing w:before="102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3F44CDD7">
            <w:pPr>
              <w:pStyle w:val="6"/>
              <w:spacing w:before="102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1DF48854">
            <w:pPr>
              <w:pStyle w:val="6"/>
              <w:spacing w:before="120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07828AE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63685D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CDE9BA">
            <w:pPr>
              <w:pStyle w:val="6"/>
              <w:spacing w:before="120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76BEEE11">
            <w:pPr>
              <w:pStyle w:val="6"/>
              <w:spacing w:before="120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77F272BB">
            <w:pPr>
              <w:pStyle w:val="6"/>
              <w:spacing w:before="120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0D14D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3E969F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488</w:t>
            </w:r>
          </w:p>
        </w:tc>
        <w:tc>
          <w:tcPr>
            <w:tcW w:w="1535" w:type="dxa"/>
            <w:vAlign w:val="top"/>
          </w:tcPr>
          <w:p w14:paraId="32F851BE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BE17AC8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刘子桂</w:t>
            </w:r>
          </w:p>
        </w:tc>
        <w:tc>
          <w:tcPr>
            <w:tcW w:w="1180" w:type="dxa"/>
            <w:vAlign w:val="top"/>
          </w:tcPr>
          <w:p w14:paraId="07DEB85E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2C14E4A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79F778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A84B2ED">
            <w:pPr>
              <w:pStyle w:val="6"/>
              <w:spacing w:before="30" w:line="221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BFAEF3D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3B33F1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909E7F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52EF6BD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DA52F25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B9F6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019EC4">
            <w:pPr>
              <w:pStyle w:val="6"/>
              <w:spacing w:before="121" w:line="189" w:lineRule="auto"/>
              <w:ind w:left="214"/>
            </w:pPr>
            <w:r>
              <w:rPr>
                <w:spacing w:val="1"/>
              </w:rPr>
              <w:t>489</w:t>
            </w:r>
          </w:p>
        </w:tc>
        <w:tc>
          <w:tcPr>
            <w:tcW w:w="1535" w:type="dxa"/>
            <w:vAlign w:val="top"/>
          </w:tcPr>
          <w:p w14:paraId="0F2B5B88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7589BDC">
            <w:pPr>
              <w:pStyle w:val="6"/>
              <w:spacing w:before="102" w:line="230" w:lineRule="auto"/>
              <w:ind w:left="378"/>
            </w:pPr>
            <w:r>
              <w:rPr>
                <w:spacing w:val="3"/>
              </w:rPr>
              <w:t>曹友谊</w:t>
            </w:r>
          </w:p>
        </w:tc>
        <w:tc>
          <w:tcPr>
            <w:tcW w:w="1180" w:type="dxa"/>
            <w:vAlign w:val="top"/>
          </w:tcPr>
          <w:p w14:paraId="51BF2566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699D649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6ED6827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336F26E">
            <w:pPr>
              <w:pStyle w:val="6"/>
              <w:spacing w:before="31" w:line="220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EAE233E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23BB27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E4B313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74120E0E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4AC6A45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297F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1FE0DA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490</w:t>
            </w:r>
          </w:p>
        </w:tc>
        <w:tc>
          <w:tcPr>
            <w:tcW w:w="1535" w:type="dxa"/>
            <w:vAlign w:val="top"/>
          </w:tcPr>
          <w:p w14:paraId="58B6E98A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481A34D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刘昭阳</w:t>
            </w:r>
          </w:p>
        </w:tc>
        <w:tc>
          <w:tcPr>
            <w:tcW w:w="1180" w:type="dxa"/>
            <w:vAlign w:val="top"/>
          </w:tcPr>
          <w:p w14:paraId="3CDA7812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EED0FFB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BBAD8DA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F761455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54A073B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159C6D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4ACA7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1616</w:t>
            </w:r>
          </w:p>
        </w:tc>
        <w:tc>
          <w:tcPr>
            <w:tcW w:w="796" w:type="dxa"/>
            <w:vAlign w:val="top"/>
          </w:tcPr>
          <w:p w14:paraId="6EED3B59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6B2F74B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7AE58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8AC90C">
            <w:pPr>
              <w:pStyle w:val="6"/>
              <w:spacing w:before="121" w:line="190" w:lineRule="auto"/>
              <w:ind w:left="214"/>
            </w:pPr>
            <w:r>
              <w:rPr>
                <w:spacing w:val="1"/>
              </w:rPr>
              <w:t>491</w:t>
            </w:r>
          </w:p>
        </w:tc>
        <w:tc>
          <w:tcPr>
            <w:tcW w:w="1535" w:type="dxa"/>
            <w:vAlign w:val="top"/>
          </w:tcPr>
          <w:p w14:paraId="4302B0D2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9B1EB55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彭国梁</w:t>
            </w:r>
          </w:p>
        </w:tc>
        <w:tc>
          <w:tcPr>
            <w:tcW w:w="1180" w:type="dxa"/>
            <w:vAlign w:val="top"/>
          </w:tcPr>
          <w:p w14:paraId="4BF758C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FDC502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C8150B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00AFC0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279AD7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B2337B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71DC5A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E7097FF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8D240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30B4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3B572C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492</w:t>
            </w:r>
          </w:p>
        </w:tc>
        <w:tc>
          <w:tcPr>
            <w:tcW w:w="1535" w:type="dxa"/>
            <w:vAlign w:val="top"/>
          </w:tcPr>
          <w:p w14:paraId="0523F79B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DA60CE6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柳红江</w:t>
            </w:r>
          </w:p>
        </w:tc>
        <w:tc>
          <w:tcPr>
            <w:tcW w:w="1180" w:type="dxa"/>
            <w:vAlign w:val="top"/>
          </w:tcPr>
          <w:p w14:paraId="595B86B9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CCF95BD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6F52DC1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5AB03F7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2D5CCBA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939E898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BEF7CC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6C6C6C36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C70EE02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4D36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EA6BFA">
            <w:pPr>
              <w:pStyle w:val="6"/>
              <w:spacing w:before="122" w:line="189" w:lineRule="auto"/>
              <w:ind w:left="214"/>
            </w:pPr>
            <w:r>
              <w:rPr>
                <w:spacing w:val="1"/>
              </w:rPr>
              <w:t>493</w:t>
            </w:r>
          </w:p>
        </w:tc>
        <w:tc>
          <w:tcPr>
            <w:tcW w:w="1535" w:type="dxa"/>
            <w:vAlign w:val="top"/>
          </w:tcPr>
          <w:p w14:paraId="064829DC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0A1A26F">
            <w:pPr>
              <w:pStyle w:val="6"/>
              <w:spacing w:before="104" w:line="228" w:lineRule="auto"/>
              <w:ind w:left="391"/>
            </w:pPr>
            <w:r>
              <w:rPr>
                <w:spacing w:val="-2"/>
              </w:rPr>
              <w:t>曾艳青</w:t>
            </w:r>
          </w:p>
        </w:tc>
        <w:tc>
          <w:tcPr>
            <w:tcW w:w="1180" w:type="dxa"/>
            <w:vAlign w:val="top"/>
          </w:tcPr>
          <w:p w14:paraId="2FC18CAD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3B9112B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893180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5CDA20D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46A7B71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E84C12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A7C40F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CE2337A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FC4DD40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F52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1F7C0E">
            <w:pPr>
              <w:pStyle w:val="6"/>
              <w:spacing w:before="123" w:line="189" w:lineRule="auto"/>
              <w:ind w:left="214"/>
            </w:pPr>
            <w:r>
              <w:rPr>
                <w:spacing w:val="1"/>
              </w:rPr>
              <w:t>494</w:t>
            </w:r>
          </w:p>
        </w:tc>
        <w:tc>
          <w:tcPr>
            <w:tcW w:w="1535" w:type="dxa"/>
            <w:vAlign w:val="top"/>
          </w:tcPr>
          <w:p w14:paraId="76AE4356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E2466C9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刘春江</w:t>
            </w:r>
          </w:p>
        </w:tc>
        <w:tc>
          <w:tcPr>
            <w:tcW w:w="1180" w:type="dxa"/>
            <w:vAlign w:val="top"/>
          </w:tcPr>
          <w:p w14:paraId="249D9625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8F3A6FA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5EF321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C59F6E9">
            <w:pPr>
              <w:pStyle w:val="6"/>
              <w:spacing w:before="18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6A5DB3B">
            <w:pPr>
              <w:pStyle w:val="6"/>
              <w:spacing w:before="6" w:line="22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3860E1E8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988FE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306A4A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43F0C523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5DCF6DB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248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FDC56F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495</w:t>
            </w:r>
          </w:p>
        </w:tc>
        <w:tc>
          <w:tcPr>
            <w:tcW w:w="1535" w:type="dxa"/>
            <w:vAlign w:val="top"/>
          </w:tcPr>
          <w:p w14:paraId="74E57169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F18073F">
            <w:pPr>
              <w:pStyle w:val="6"/>
              <w:spacing w:before="105" w:line="230" w:lineRule="auto"/>
              <w:ind w:left="391"/>
            </w:pPr>
            <w:r>
              <w:rPr>
                <w:spacing w:val="-2"/>
              </w:rPr>
              <w:t>曾竹初</w:t>
            </w:r>
          </w:p>
        </w:tc>
        <w:tc>
          <w:tcPr>
            <w:tcW w:w="1180" w:type="dxa"/>
            <w:vAlign w:val="top"/>
          </w:tcPr>
          <w:p w14:paraId="4A948DDB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41A37A9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3EA7B2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F5761D9">
            <w:pPr>
              <w:pStyle w:val="6"/>
              <w:spacing w:line="246" w:lineRule="auto"/>
              <w:ind w:left="336" w:right="243" w:hanging="76"/>
            </w:pPr>
            <w:r>
              <w:rPr>
                <w:spacing w:val="-1"/>
              </w:rPr>
              <w:t>现:1WG4.0-)100(G4)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38FC0FC2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9B9D59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89D5AD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3F5A3F7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3A95DB3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3071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213A7F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496</w:t>
            </w:r>
          </w:p>
        </w:tc>
        <w:tc>
          <w:tcPr>
            <w:tcW w:w="1535" w:type="dxa"/>
            <w:vAlign w:val="top"/>
          </w:tcPr>
          <w:p w14:paraId="2334E8EF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9CD5ECD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谢征良</w:t>
            </w:r>
          </w:p>
        </w:tc>
        <w:tc>
          <w:tcPr>
            <w:tcW w:w="1180" w:type="dxa"/>
            <w:vAlign w:val="top"/>
          </w:tcPr>
          <w:p w14:paraId="61963313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4D312BC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F2F011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E037E73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3530256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55DBEAB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60A8A5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CD6FE6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7A557583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D73942B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E4C1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59FFC3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497</w:t>
            </w:r>
          </w:p>
        </w:tc>
        <w:tc>
          <w:tcPr>
            <w:tcW w:w="1535" w:type="dxa"/>
            <w:vAlign w:val="top"/>
          </w:tcPr>
          <w:p w14:paraId="0479D674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807D14E">
            <w:pPr>
              <w:pStyle w:val="6"/>
              <w:spacing w:before="106" w:line="230" w:lineRule="auto"/>
              <w:ind w:left="391"/>
            </w:pPr>
            <w:r>
              <w:rPr>
                <w:spacing w:val="-2"/>
              </w:rPr>
              <w:t>曾志升</w:t>
            </w:r>
          </w:p>
        </w:tc>
        <w:tc>
          <w:tcPr>
            <w:tcW w:w="1180" w:type="dxa"/>
            <w:vAlign w:val="top"/>
          </w:tcPr>
          <w:p w14:paraId="4F0E5B82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2DF9242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55880DE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92AFC18">
            <w:pPr>
              <w:pStyle w:val="6"/>
              <w:spacing w:line="208" w:lineRule="auto"/>
              <w:ind w:left="781"/>
            </w:pPr>
            <w:r>
              <w:t>)</w:t>
            </w:r>
          </w:p>
          <w:p w14:paraId="33392317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00C4B49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2B9926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16899F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14295C92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82E582B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1928B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FD88DEF">
            <w:pPr>
              <w:pStyle w:val="6"/>
              <w:spacing w:before="125" w:line="189" w:lineRule="auto"/>
              <w:ind w:left="214"/>
            </w:pPr>
            <w:r>
              <w:rPr>
                <w:spacing w:val="1"/>
              </w:rPr>
              <w:t>498</w:t>
            </w:r>
          </w:p>
        </w:tc>
        <w:tc>
          <w:tcPr>
            <w:tcW w:w="1535" w:type="dxa"/>
            <w:vAlign w:val="top"/>
          </w:tcPr>
          <w:p w14:paraId="5D9F522F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BF50E57">
            <w:pPr>
              <w:pStyle w:val="6"/>
              <w:spacing w:before="107" w:line="229" w:lineRule="auto"/>
              <w:ind w:left="375"/>
            </w:pPr>
            <w:r>
              <w:rPr>
                <w:spacing w:val="3"/>
              </w:rPr>
              <w:t>康桂群</w:t>
            </w:r>
          </w:p>
        </w:tc>
        <w:tc>
          <w:tcPr>
            <w:tcW w:w="1180" w:type="dxa"/>
            <w:vAlign w:val="top"/>
          </w:tcPr>
          <w:p w14:paraId="2B6799D4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49383BB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1B3F2F24">
            <w:pPr>
              <w:pStyle w:val="6"/>
              <w:spacing w:before="107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4E43652F">
            <w:pPr>
              <w:pStyle w:val="6"/>
              <w:spacing w:before="124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6C3AD0E7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3C5CF03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9C4153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653EA80C">
            <w:pPr>
              <w:pStyle w:val="6"/>
              <w:spacing w:before="12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7809B5F">
            <w:pPr>
              <w:pStyle w:val="6"/>
              <w:spacing w:before="125" w:line="189" w:lineRule="auto"/>
              <w:ind w:left="598"/>
            </w:pPr>
            <w:r>
              <w:t>700</w:t>
            </w:r>
          </w:p>
        </w:tc>
      </w:tr>
      <w:tr w14:paraId="286A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FC8F4C">
            <w:pPr>
              <w:pStyle w:val="6"/>
              <w:spacing w:before="124" w:line="189" w:lineRule="auto"/>
              <w:ind w:left="214"/>
            </w:pPr>
            <w:r>
              <w:rPr>
                <w:spacing w:val="1"/>
              </w:rPr>
              <w:t>499</w:t>
            </w:r>
          </w:p>
        </w:tc>
        <w:tc>
          <w:tcPr>
            <w:tcW w:w="1535" w:type="dxa"/>
            <w:vAlign w:val="top"/>
          </w:tcPr>
          <w:p w14:paraId="515AE6D9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ADD4F76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陈够良</w:t>
            </w:r>
          </w:p>
        </w:tc>
        <w:tc>
          <w:tcPr>
            <w:tcW w:w="1180" w:type="dxa"/>
            <w:vAlign w:val="top"/>
          </w:tcPr>
          <w:p w14:paraId="65477FD7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14F9A9B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C3471A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51CB246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565D874">
            <w:pPr>
              <w:pStyle w:val="6"/>
              <w:spacing w:before="7" w:line="21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C1AAE37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C4038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48FDE9">
            <w:pPr>
              <w:pStyle w:val="6"/>
              <w:spacing w:before="124" w:line="190" w:lineRule="auto"/>
              <w:ind w:left="327"/>
            </w:pPr>
            <w:r>
              <w:rPr>
                <w:spacing w:val="1"/>
              </w:rPr>
              <w:t>3160</w:t>
            </w:r>
          </w:p>
        </w:tc>
        <w:tc>
          <w:tcPr>
            <w:tcW w:w="796" w:type="dxa"/>
            <w:vAlign w:val="top"/>
          </w:tcPr>
          <w:p w14:paraId="7C71FD6C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4EE55B1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031A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5ABD4BC">
            <w:pPr>
              <w:pStyle w:val="6"/>
              <w:spacing w:before="124" w:line="189" w:lineRule="auto"/>
              <w:ind w:left="217"/>
            </w:pPr>
            <w:r>
              <w:t>500</w:t>
            </w:r>
          </w:p>
        </w:tc>
        <w:tc>
          <w:tcPr>
            <w:tcW w:w="1535" w:type="dxa"/>
            <w:vAlign w:val="top"/>
          </w:tcPr>
          <w:p w14:paraId="0935985F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EEFBE6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胡罗生</w:t>
            </w:r>
          </w:p>
        </w:tc>
        <w:tc>
          <w:tcPr>
            <w:tcW w:w="1180" w:type="dxa"/>
            <w:vAlign w:val="top"/>
          </w:tcPr>
          <w:p w14:paraId="2C6059F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BF41913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C101DE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CF3B878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9557BB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2B32E14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EB6898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FFBB44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28E63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2DA183C">
      <w:pPr>
        <w:pStyle w:val="2"/>
      </w:pPr>
    </w:p>
    <w:p w14:paraId="079F9450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6C8C9D8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10A1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2EBCC6B">
            <w:pPr>
              <w:pStyle w:val="6"/>
              <w:spacing w:before="120" w:line="190" w:lineRule="auto"/>
              <w:ind w:left="217"/>
            </w:pPr>
            <w:r>
              <w:t>501</w:t>
            </w:r>
          </w:p>
        </w:tc>
        <w:tc>
          <w:tcPr>
            <w:tcW w:w="1535" w:type="dxa"/>
            <w:vAlign w:val="top"/>
          </w:tcPr>
          <w:p w14:paraId="38A173FF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B632692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曾中英</w:t>
            </w:r>
          </w:p>
        </w:tc>
        <w:tc>
          <w:tcPr>
            <w:tcW w:w="1180" w:type="dxa"/>
            <w:vAlign w:val="top"/>
          </w:tcPr>
          <w:p w14:paraId="55BFF02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FD928F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CDFC03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EBB83C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3B0FCA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892CAA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12501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1428</w:t>
            </w:r>
          </w:p>
        </w:tc>
        <w:tc>
          <w:tcPr>
            <w:tcW w:w="796" w:type="dxa"/>
            <w:vAlign w:val="top"/>
          </w:tcPr>
          <w:p w14:paraId="1A1BD80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1AE2C6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4DA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E7228F">
            <w:pPr>
              <w:pStyle w:val="6"/>
              <w:spacing w:before="115" w:line="189" w:lineRule="auto"/>
              <w:ind w:left="217"/>
            </w:pPr>
            <w:r>
              <w:t>502</w:t>
            </w:r>
          </w:p>
        </w:tc>
        <w:tc>
          <w:tcPr>
            <w:tcW w:w="1535" w:type="dxa"/>
            <w:vAlign w:val="top"/>
          </w:tcPr>
          <w:p w14:paraId="0E4F28F0">
            <w:pPr>
              <w:pStyle w:val="6"/>
              <w:spacing w:before="97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135D0A8D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彭旭忠</w:t>
            </w:r>
          </w:p>
        </w:tc>
        <w:tc>
          <w:tcPr>
            <w:tcW w:w="1180" w:type="dxa"/>
            <w:vAlign w:val="top"/>
          </w:tcPr>
          <w:p w14:paraId="4428717E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FDB442C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8C5A50D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C719674">
            <w:pPr>
              <w:pStyle w:val="6"/>
              <w:spacing w:before="25" w:line="225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FEEBA29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D2DFF9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F50648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CEA6548">
            <w:pPr>
              <w:pStyle w:val="6"/>
              <w:spacing w:before="11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56159F3">
            <w:pPr>
              <w:pStyle w:val="6"/>
              <w:spacing w:before="11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4ABE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C3F629">
            <w:pPr>
              <w:pStyle w:val="6"/>
              <w:spacing w:before="116" w:line="189" w:lineRule="auto"/>
              <w:ind w:left="217"/>
            </w:pPr>
            <w:r>
              <w:t>503</w:t>
            </w:r>
          </w:p>
        </w:tc>
        <w:tc>
          <w:tcPr>
            <w:tcW w:w="1535" w:type="dxa"/>
            <w:vAlign w:val="top"/>
          </w:tcPr>
          <w:p w14:paraId="366D6101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0924361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黄秋成</w:t>
            </w:r>
          </w:p>
        </w:tc>
        <w:tc>
          <w:tcPr>
            <w:tcW w:w="1180" w:type="dxa"/>
            <w:vAlign w:val="top"/>
          </w:tcPr>
          <w:p w14:paraId="0BA30A7E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BCF7A86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6D8974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EEA660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99CB78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362046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9AD11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6CA166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F394E7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E0D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74E8DC">
            <w:pPr>
              <w:pStyle w:val="6"/>
              <w:spacing w:before="116" w:line="189" w:lineRule="auto"/>
              <w:ind w:left="217"/>
            </w:pPr>
            <w:r>
              <w:t>504</w:t>
            </w:r>
          </w:p>
        </w:tc>
        <w:tc>
          <w:tcPr>
            <w:tcW w:w="1535" w:type="dxa"/>
            <w:vAlign w:val="top"/>
          </w:tcPr>
          <w:p w14:paraId="3D6CDB71">
            <w:pPr>
              <w:pStyle w:val="6"/>
              <w:spacing w:before="97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0484479A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朱清和</w:t>
            </w:r>
          </w:p>
        </w:tc>
        <w:tc>
          <w:tcPr>
            <w:tcW w:w="1180" w:type="dxa"/>
            <w:vAlign w:val="top"/>
          </w:tcPr>
          <w:p w14:paraId="1A85A3E9">
            <w:pPr>
              <w:pStyle w:val="6"/>
              <w:spacing w:before="98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AB21888">
            <w:pPr>
              <w:pStyle w:val="6"/>
              <w:spacing w:before="98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5105F935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3195AF90">
            <w:pPr>
              <w:pStyle w:val="6"/>
              <w:spacing w:before="116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5FE6BA8F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66898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C85D82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2520</w:t>
            </w:r>
          </w:p>
        </w:tc>
        <w:tc>
          <w:tcPr>
            <w:tcW w:w="796" w:type="dxa"/>
            <w:vAlign w:val="top"/>
          </w:tcPr>
          <w:p w14:paraId="0484DB28">
            <w:pPr>
              <w:pStyle w:val="6"/>
              <w:spacing w:before="116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5CEF547C">
            <w:pPr>
              <w:pStyle w:val="6"/>
              <w:spacing w:before="116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2806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AE1F81">
            <w:pPr>
              <w:pStyle w:val="6"/>
              <w:spacing w:before="116" w:line="189" w:lineRule="auto"/>
              <w:ind w:left="217"/>
            </w:pPr>
            <w:r>
              <w:t>505</w:t>
            </w:r>
          </w:p>
        </w:tc>
        <w:tc>
          <w:tcPr>
            <w:tcW w:w="1535" w:type="dxa"/>
            <w:vAlign w:val="top"/>
          </w:tcPr>
          <w:p w14:paraId="6345FC41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A76633B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谢志新</w:t>
            </w:r>
          </w:p>
        </w:tc>
        <w:tc>
          <w:tcPr>
            <w:tcW w:w="1180" w:type="dxa"/>
            <w:vAlign w:val="top"/>
          </w:tcPr>
          <w:p w14:paraId="0C224B47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EAE81F8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2E32DF5F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69EAE9D1">
            <w:pPr>
              <w:pStyle w:val="6"/>
              <w:spacing w:before="116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1B5D47A8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5D47874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138DC7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70AE77AC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C426DCA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022E4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C476CF">
            <w:pPr>
              <w:pStyle w:val="6"/>
              <w:spacing w:before="117" w:line="189" w:lineRule="auto"/>
              <w:ind w:left="217"/>
            </w:pPr>
            <w:r>
              <w:t>506</w:t>
            </w:r>
          </w:p>
        </w:tc>
        <w:tc>
          <w:tcPr>
            <w:tcW w:w="1535" w:type="dxa"/>
            <w:vAlign w:val="top"/>
          </w:tcPr>
          <w:p w14:paraId="461BB035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D7CA9DC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胡明林</w:t>
            </w:r>
          </w:p>
        </w:tc>
        <w:tc>
          <w:tcPr>
            <w:tcW w:w="1180" w:type="dxa"/>
            <w:vAlign w:val="top"/>
          </w:tcPr>
          <w:p w14:paraId="0528754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8776626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4097EE9F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5D998F83">
            <w:pPr>
              <w:pStyle w:val="6"/>
              <w:spacing w:before="116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2FC138C3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6A120467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0C763E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3B4292F8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BED2D9F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4D7C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031BC1">
            <w:pPr>
              <w:pStyle w:val="6"/>
              <w:spacing w:before="117" w:line="189" w:lineRule="auto"/>
              <w:ind w:left="217"/>
            </w:pPr>
            <w:r>
              <w:t>507</w:t>
            </w:r>
          </w:p>
        </w:tc>
        <w:tc>
          <w:tcPr>
            <w:tcW w:w="1535" w:type="dxa"/>
            <w:vAlign w:val="top"/>
          </w:tcPr>
          <w:p w14:paraId="67606361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CFFEBE6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康春娥</w:t>
            </w:r>
          </w:p>
        </w:tc>
        <w:tc>
          <w:tcPr>
            <w:tcW w:w="1180" w:type="dxa"/>
            <w:vAlign w:val="top"/>
          </w:tcPr>
          <w:p w14:paraId="4AA99FC9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9FB495A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7342D2BF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069B9E45">
            <w:pPr>
              <w:pStyle w:val="6"/>
              <w:spacing w:before="117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59C99FFF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1CE5D1F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032A74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08C3AE51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304BF63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6C980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862728">
            <w:pPr>
              <w:pStyle w:val="6"/>
              <w:spacing w:before="117" w:line="189" w:lineRule="auto"/>
              <w:ind w:left="217"/>
            </w:pPr>
            <w:r>
              <w:t>508</w:t>
            </w:r>
          </w:p>
        </w:tc>
        <w:tc>
          <w:tcPr>
            <w:tcW w:w="1535" w:type="dxa"/>
            <w:vAlign w:val="top"/>
          </w:tcPr>
          <w:p w14:paraId="57223C1C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EBC3900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龙桂和</w:t>
            </w:r>
          </w:p>
        </w:tc>
        <w:tc>
          <w:tcPr>
            <w:tcW w:w="1180" w:type="dxa"/>
            <w:vAlign w:val="top"/>
          </w:tcPr>
          <w:p w14:paraId="20233E8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6DE108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FCA3D8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07FC8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24DB72">
            <w:pPr>
              <w:pStyle w:val="6"/>
              <w:spacing w:before="99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4F565C2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1B2A5F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056436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C3AD9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3686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689F5F">
            <w:pPr>
              <w:pStyle w:val="6"/>
              <w:spacing w:before="118" w:line="189" w:lineRule="auto"/>
              <w:ind w:left="217"/>
            </w:pPr>
            <w:r>
              <w:t>509</w:t>
            </w:r>
          </w:p>
        </w:tc>
        <w:tc>
          <w:tcPr>
            <w:tcW w:w="1535" w:type="dxa"/>
            <w:vAlign w:val="top"/>
          </w:tcPr>
          <w:p w14:paraId="67B8A320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9056283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樊业辉</w:t>
            </w:r>
          </w:p>
        </w:tc>
        <w:tc>
          <w:tcPr>
            <w:tcW w:w="1180" w:type="dxa"/>
            <w:vAlign w:val="top"/>
          </w:tcPr>
          <w:p w14:paraId="63507FD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2EAD4F6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3DB115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3D83A3D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C839F2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5808EC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BE0F09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65516B34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3D9C44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135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1982F7">
            <w:pPr>
              <w:pStyle w:val="6"/>
              <w:spacing w:before="118" w:line="190" w:lineRule="auto"/>
              <w:ind w:left="217"/>
            </w:pPr>
            <w:r>
              <w:t>510</w:t>
            </w:r>
          </w:p>
        </w:tc>
        <w:tc>
          <w:tcPr>
            <w:tcW w:w="1535" w:type="dxa"/>
            <w:vAlign w:val="top"/>
          </w:tcPr>
          <w:p w14:paraId="6177347E">
            <w:pPr>
              <w:pStyle w:val="6"/>
              <w:spacing w:before="100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7438A233">
            <w:pPr>
              <w:pStyle w:val="6"/>
              <w:spacing w:before="100" w:line="229" w:lineRule="auto"/>
              <w:ind w:left="377"/>
            </w:pPr>
            <w:r>
              <w:rPr>
                <w:spacing w:val="3"/>
              </w:rPr>
              <w:t>李育清</w:t>
            </w:r>
          </w:p>
        </w:tc>
        <w:tc>
          <w:tcPr>
            <w:tcW w:w="1180" w:type="dxa"/>
            <w:vAlign w:val="top"/>
          </w:tcPr>
          <w:p w14:paraId="3A5C2BBB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170A461">
            <w:pPr>
              <w:pStyle w:val="6"/>
              <w:spacing w:before="100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3538C69A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B03FAF4">
            <w:pPr>
              <w:pStyle w:val="6"/>
              <w:spacing w:before="118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3AB10A8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716D03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3DFBEB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1BB625FC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89EBB8F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023E8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864594">
            <w:pPr>
              <w:pStyle w:val="6"/>
              <w:spacing w:before="118" w:line="190" w:lineRule="auto"/>
              <w:ind w:left="217"/>
            </w:pPr>
            <w:r>
              <w:t>511</w:t>
            </w:r>
          </w:p>
        </w:tc>
        <w:tc>
          <w:tcPr>
            <w:tcW w:w="1535" w:type="dxa"/>
            <w:vAlign w:val="top"/>
          </w:tcPr>
          <w:p w14:paraId="78C4B2DC">
            <w:pPr>
              <w:pStyle w:val="6"/>
              <w:spacing w:before="100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1499B257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李连泉</w:t>
            </w:r>
          </w:p>
        </w:tc>
        <w:tc>
          <w:tcPr>
            <w:tcW w:w="1180" w:type="dxa"/>
            <w:vAlign w:val="top"/>
          </w:tcPr>
          <w:p w14:paraId="29058E4B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4D28FDC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0C426AF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DEA6E27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04F83F7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6A495F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FD4279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7B7D022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2E62B70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6E61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0929D9">
            <w:pPr>
              <w:pStyle w:val="6"/>
              <w:spacing w:before="118" w:line="190" w:lineRule="auto"/>
              <w:ind w:left="217"/>
            </w:pPr>
            <w:r>
              <w:t>512</w:t>
            </w:r>
          </w:p>
        </w:tc>
        <w:tc>
          <w:tcPr>
            <w:tcW w:w="1535" w:type="dxa"/>
            <w:vAlign w:val="top"/>
          </w:tcPr>
          <w:p w14:paraId="2908A2A6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A6640C5">
            <w:pPr>
              <w:pStyle w:val="6"/>
              <w:spacing w:before="101" w:line="232" w:lineRule="auto"/>
              <w:ind w:left="377"/>
            </w:pPr>
            <w:r>
              <w:rPr>
                <w:spacing w:val="3"/>
              </w:rPr>
              <w:t>童让德</w:t>
            </w:r>
          </w:p>
        </w:tc>
        <w:tc>
          <w:tcPr>
            <w:tcW w:w="1180" w:type="dxa"/>
            <w:vAlign w:val="top"/>
          </w:tcPr>
          <w:p w14:paraId="39454119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F5CDE05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5B6B2B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B74668F">
            <w:pPr>
              <w:pStyle w:val="6"/>
              <w:spacing w:before="29" w:line="222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1C26358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A44A68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8EB6691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8AB1C07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6D44C12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BDED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CC2F0F">
            <w:pPr>
              <w:pStyle w:val="6"/>
              <w:spacing w:before="119" w:line="190" w:lineRule="auto"/>
              <w:ind w:left="217"/>
            </w:pPr>
            <w:r>
              <w:t>513</w:t>
            </w:r>
          </w:p>
        </w:tc>
        <w:tc>
          <w:tcPr>
            <w:tcW w:w="1535" w:type="dxa"/>
            <w:vAlign w:val="top"/>
          </w:tcPr>
          <w:p w14:paraId="51600943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BB5C540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黄长其</w:t>
            </w:r>
          </w:p>
        </w:tc>
        <w:tc>
          <w:tcPr>
            <w:tcW w:w="1180" w:type="dxa"/>
            <w:vAlign w:val="top"/>
          </w:tcPr>
          <w:p w14:paraId="2F2478DE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0AA214B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9FFE94F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185D25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CB9D43E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68D849C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EFE7C7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3296B2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F75D17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68F0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4FA12A">
            <w:pPr>
              <w:pStyle w:val="6"/>
              <w:spacing w:before="120" w:line="190" w:lineRule="auto"/>
              <w:ind w:left="217"/>
            </w:pPr>
            <w:r>
              <w:t>514</w:t>
            </w:r>
          </w:p>
        </w:tc>
        <w:tc>
          <w:tcPr>
            <w:tcW w:w="1535" w:type="dxa"/>
            <w:vAlign w:val="top"/>
          </w:tcPr>
          <w:p w14:paraId="15A5DED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8941C4B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黄继锋</w:t>
            </w:r>
          </w:p>
        </w:tc>
        <w:tc>
          <w:tcPr>
            <w:tcW w:w="1180" w:type="dxa"/>
            <w:vAlign w:val="top"/>
          </w:tcPr>
          <w:p w14:paraId="457585CB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7D64C77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B30F54F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F3EED2E">
            <w:pPr>
              <w:pStyle w:val="6"/>
              <w:spacing w:before="119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08C8B288">
            <w:pPr>
              <w:pStyle w:val="6"/>
              <w:spacing w:before="30" w:line="221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695276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4128D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594315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D95F97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38A3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2150F6">
            <w:pPr>
              <w:pStyle w:val="6"/>
              <w:spacing w:before="120" w:line="190" w:lineRule="auto"/>
              <w:ind w:left="217"/>
            </w:pPr>
            <w:r>
              <w:t>515</w:t>
            </w:r>
          </w:p>
        </w:tc>
        <w:tc>
          <w:tcPr>
            <w:tcW w:w="1535" w:type="dxa"/>
            <w:vAlign w:val="top"/>
          </w:tcPr>
          <w:p w14:paraId="15B17FC6">
            <w:pPr>
              <w:pStyle w:val="6"/>
              <w:spacing w:before="102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6E3C7A49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胡同楼</w:t>
            </w:r>
          </w:p>
        </w:tc>
        <w:tc>
          <w:tcPr>
            <w:tcW w:w="1180" w:type="dxa"/>
            <w:vAlign w:val="top"/>
          </w:tcPr>
          <w:p w14:paraId="5D324215">
            <w:pPr>
              <w:pStyle w:val="6"/>
              <w:spacing w:before="102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30DA831">
            <w:pPr>
              <w:pStyle w:val="6"/>
              <w:spacing w:before="102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49E03E5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7903F2E8">
            <w:pPr>
              <w:pStyle w:val="6"/>
              <w:spacing w:before="120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0E0636D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EF8242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CC1A73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2520</w:t>
            </w:r>
          </w:p>
        </w:tc>
        <w:tc>
          <w:tcPr>
            <w:tcW w:w="796" w:type="dxa"/>
            <w:vAlign w:val="top"/>
          </w:tcPr>
          <w:p w14:paraId="6F1A9FCC">
            <w:pPr>
              <w:pStyle w:val="6"/>
              <w:spacing w:before="120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FDC3CEB">
            <w:pPr>
              <w:pStyle w:val="6"/>
              <w:spacing w:before="120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C64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329A7D">
            <w:pPr>
              <w:pStyle w:val="6"/>
              <w:spacing w:before="120" w:line="190" w:lineRule="auto"/>
              <w:ind w:left="217"/>
            </w:pPr>
            <w:r>
              <w:t>516</w:t>
            </w:r>
          </w:p>
        </w:tc>
        <w:tc>
          <w:tcPr>
            <w:tcW w:w="1535" w:type="dxa"/>
            <w:vAlign w:val="top"/>
          </w:tcPr>
          <w:p w14:paraId="44C1CB57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FDB0224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刘凤林</w:t>
            </w:r>
          </w:p>
        </w:tc>
        <w:tc>
          <w:tcPr>
            <w:tcW w:w="1180" w:type="dxa"/>
            <w:vAlign w:val="top"/>
          </w:tcPr>
          <w:p w14:paraId="0301659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7537134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9CE9E7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651879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33336BE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E6D148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E4DD2C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82A4012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F0ED20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E3AC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DB0746">
            <w:pPr>
              <w:pStyle w:val="6"/>
              <w:spacing w:before="120" w:line="190" w:lineRule="auto"/>
              <w:ind w:left="217"/>
            </w:pPr>
            <w:r>
              <w:t>517</w:t>
            </w:r>
          </w:p>
        </w:tc>
        <w:tc>
          <w:tcPr>
            <w:tcW w:w="1535" w:type="dxa"/>
            <w:vAlign w:val="top"/>
          </w:tcPr>
          <w:p w14:paraId="4E8A0A58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D682D28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刘凤林</w:t>
            </w:r>
          </w:p>
        </w:tc>
        <w:tc>
          <w:tcPr>
            <w:tcW w:w="1180" w:type="dxa"/>
            <w:vAlign w:val="top"/>
          </w:tcPr>
          <w:p w14:paraId="2CF4DC6C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D23A256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A84447B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488C27C">
            <w:pPr>
              <w:pStyle w:val="6"/>
              <w:spacing w:before="121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A69DB17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1023BCF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8B7DC90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2DBAFAC4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883D837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57EF5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FB6D84">
            <w:pPr>
              <w:pStyle w:val="6"/>
              <w:spacing w:before="121" w:line="190" w:lineRule="auto"/>
              <w:ind w:left="217"/>
            </w:pPr>
            <w:r>
              <w:t>518</w:t>
            </w:r>
          </w:p>
        </w:tc>
        <w:tc>
          <w:tcPr>
            <w:tcW w:w="1535" w:type="dxa"/>
            <w:vAlign w:val="top"/>
          </w:tcPr>
          <w:p w14:paraId="09D4756B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2170AD6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胡幸福</w:t>
            </w:r>
          </w:p>
        </w:tc>
        <w:tc>
          <w:tcPr>
            <w:tcW w:w="1180" w:type="dxa"/>
            <w:vAlign w:val="top"/>
          </w:tcPr>
          <w:p w14:paraId="19AB8C56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B275922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28328E57">
            <w:pPr>
              <w:pStyle w:val="6"/>
              <w:spacing w:before="104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3AA3A2BF">
            <w:pPr>
              <w:pStyle w:val="6"/>
              <w:spacing w:before="121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33AA75D5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6DDDF4B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811E79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135E9FA6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EBAD235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5D951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9766B2">
            <w:pPr>
              <w:pStyle w:val="6"/>
              <w:spacing w:before="121" w:line="190" w:lineRule="auto"/>
              <w:ind w:left="217"/>
            </w:pPr>
            <w:r>
              <w:t>519</w:t>
            </w:r>
          </w:p>
        </w:tc>
        <w:tc>
          <w:tcPr>
            <w:tcW w:w="1535" w:type="dxa"/>
            <w:vAlign w:val="top"/>
          </w:tcPr>
          <w:p w14:paraId="256E0F80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B048AA7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王清朋</w:t>
            </w:r>
          </w:p>
        </w:tc>
        <w:tc>
          <w:tcPr>
            <w:tcW w:w="1180" w:type="dxa"/>
            <w:vAlign w:val="top"/>
          </w:tcPr>
          <w:p w14:paraId="7C877A92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D8BD161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816D70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BAAC7E1">
            <w:pPr>
              <w:pStyle w:val="6"/>
              <w:spacing w:before="17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2BEE2AC">
            <w:pPr>
              <w:pStyle w:val="6"/>
              <w:spacing w:before="7" w:line="22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45F5FFC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7A72C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478B3A">
            <w:pPr>
              <w:pStyle w:val="6"/>
              <w:spacing w:before="121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3F489FE5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E78E24B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761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B739C0">
            <w:pPr>
              <w:pStyle w:val="6"/>
              <w:spacing w:before="122" w:line="189" w:lineRule="auto"/>
              <w:ind w:left="217"/>
            </w:pPr>
            <w:r>
              <w:t>520</w:t>
            </w:r>
          </w:p>
        </w:tc>
        <w:tc>
          <w:tcPr>
            <w:tcW w:w="1535" w:type="dxa"/>
            <w:vAlign w:val="top"/>
          </w:tcPr>
          <w:p w14:paraId="60686B37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87D08F2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周根年</w:t>
            </w:r>
          </w:p>
        </w:tc>
        <w:tc>
          <w:tcPr>
            <w:tcW w:w="1180" w:type="dxa"/>
            <w:vAlign w:val="top"/>
          </w:tcPr>
          <w:p w14:paraId="1A32AC4F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6683E31D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A1BFA64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DF394EA">
            <w:pPr>
              <w:pStyle w:val="6"/>
              <w:spacing w:line="197" w:lineRule="auto"/>
              <w:ind w:left="579" w:right="563" w:firstLine="202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7984132F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3E4EC2C8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0EBF8C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B1F243D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20536EC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52B06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268001">
            <w:pPr>
              <w:pStyle w:val="6"/>
              <w:spacing w:before="122" w:line="190" w:lineRule="auto"/>
              <w:ind w:left="217"/>
            </w:pPr>
            <w:r>
              <w:t>521</w:t>
            </w:r>
          </w:p>
        </w:tc>
        <w:tc>
          <w:tcPr>
            <w:tcW w:w="1535" w:type="dxa"/>
            <w:vAlign w:val="top"/>
          </w:tcPr>
          <w:p w14:paraId="431C3C22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8E5BFB9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刘幸祥</w:t>
            </w:r>
          </w:p>
        </w:tc>
        <w:tc>
          <w:tcPr>
            <w:tcW w:w="1180" w:type="dxa"/>
            <w:vAlign w:val="top"/>
          </w:tcPr>
          <w:p w14:paraId="4DB3F71D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784451AA">
            <w:pPr>
              <w:pStyle w:val="6"/>
              <w:spacing w:before="33" w:line="219" w:lineRule="auto"/>
              <w:ind w:left="668" w:right="18" w:hanging="636"/>
            </w:pPr>
            <w:r>
              <w:rPr>
                <w:spacing w:val="4"/>
              </w:rPr>
              <w:t>益阳市有升农业机械设备有限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B72ED36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9D6DF04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15405C48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220E42A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F29470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5AB163F0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7AAE4168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0E77B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238E62">
            <w:pPr>
              <w:pStyle w:val="6"/>
              <w:spacing w:before="123" w:line="189" w:lineRule="auto"/>
              <w:ind w:left="217"/>
            </w:pPr>
            <w:r>
              <w:t>522</w:t>
            </w:r>
          </w:p>
        </w:tc>
        <w:tc>
          <w:tcPr>
            <w:tcW w:w="1535" w:type="dxa"/>
            <w:vAlign w:val="top"/>
          </w:tcPr>
          <w:p w14:paraId="3337ADDB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B6B6084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朱育花</w:t>
            </w:r>
          </w:p>
        </w:tc>
        <w:tc>
          <w:tcPr>
            <w:tcW w:w="1180" w:type="dxa"/>
            <w:vAlign w:val="top"/>
          </w:tcPr>
          <w:p w14:paraId="39F586A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8A8972B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16279FC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720D373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EDE0132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59151BA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A13E7F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E029B1E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FF69A2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3E2E3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59A698">
            <w:pPr>
              <w:pStyle w:val="6"/>
              <w:spacing w:before="124" w:line="189" w:lineRule="auto"/>
              <w:ind w:left="217"/>
            </w:pPr>
            <w:r>
              <w:t>523</w:t>
            </w:r>
          </w:p>
        </w:tc>
        <w:tc>
          <w:tcPr>
            <w:tcW w:w="1535" w:type="dxa"/>
            <w:vAlign w:val="top"/>
          </w:tcPr>
          <w:p w14:paraId="59BFF73A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7A58AA9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谭喜文</w:t>
            </w:r>
          </w:p>
        </w:tc>
        <w:tc>
          <w:tcPr>
            <w:tcW w:w="1180" w:type="dxa"/>
            <w:vAlign w:val="top"/>
          </w:tcPr>
          <w:p w14:paraId="6BCA7D18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E876BB7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785622A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C3449DF">
            <w:pPr>
              <w:pStyle w:val="6"/>
              <w:spacing w:before="123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E589357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C637B4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235518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D553BFF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A7FEB4B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5CCBB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9B7C85">
            <w:pPr>
              <w:pStyle w:val="6"/>
              <w:spacing w:before="124" w:line="189" w:lineRule="auto"/>
              <w:ind w:left="217"/>
            </w:pPr>
            <w:r>
              <w:t>524</w:t>
            </w:r>
          </w:p>
        </w:tc>
        <w:tc>
          <w:tcPr>
            <w:tcW w:w="1535" w:type="dxa"/>
            <w:vAlign w:val="top"/>
          </w:tcPr>
          <w:p w14:paraId="1CECF8D8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D1BE344">
            <w:pPr>
              <w:pStyle w:val="6"/>
              <w:spacing w:before="106" w:line="228" w:lineRule="auto"/>
              <w:ind w:left="376"/>
            </w:pPr>
            <w:r>
              <w:rPr>
                <w:spacing w:val="3"/>
              </w:rPr>
              <w:t>谢金伏</w:t>
            </w:r>
          </w:p>
        </w:tc>
        <w:tc>
          <w:tcPr>
            <w:tcW w:w="1180" w:type="dxa"/>
            <w:vAlign w:val="top"/>
          </w:tcPr>
          <w:p w14:paraId="1FEFA130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85F4DC1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2C421B05">
            <w:pPr>
              <w:pStyle w:val="6"/>
              <w:spacing w:before="106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3310F53A">
            <w:pPr>
              <w:pStyle w:val="6"/>
              <w:spacing w:before="123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68B04E3C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54EC534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2591C0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42513C56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F5813BC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726E7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424908">
            <w:pPr>
              <w:pStyle w:val="6"/>
              <w:spacing w:before="124" w:line="189" w:lineRule="auto"/>
              <w:ind w:left="217"/>
            </w:pPr>
            <w:r>
              <w:t>525</w:t>
            </w:r>
          </w:p>
        </w:tc>
        <w:tc>
          <w:tcPr>
            <w:tcW w:w="1535" w:type="dxa"/>
            <w:vAlign w:val="top"/>
          </w:tcPr>
          <w:p w14:paraId="0229AE14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D60A37D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胡梅春</w:t>
            </w:r>
          </w:p>
        </w:tc>
        <w:tc>
          <w:tcPr>
            <w:tcW w:w="1180" w:type="dxa"/>
            <w:vAlign w:val="top"/>
          </w:tcPr>
          <w:p w14:paraId="6E3C4D70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32D7EE8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34BF9C7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468A396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CC2C3F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A1916B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B22567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2D3DB369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13B9FAA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2BB28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1BCBE55">
            <w:pPr>
              <w:pStyle w:val="6"/>
              <w:spacing w:before="125" w:line="189" w:lineRule="auto"/>
              <w:ind w:left="217"/>
            </w:pPr>
            <w:r>
              <w:t>526</w:t>
            </w:r>
          </w:p>
        </w:tc>
        <w:tc>
          <w:tcPr>
            <w:tcW w:w="1535" w:type="dxa"/>
            <w:vAlign w:val="top"/>
          </w:tcPr>
          <w:p w14:paraId="395FCA24">
            <w:pPr>
              <w:pStyle w:val="6"/>
              <w:spacing w:before="10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A5BE688">
            <w:pPr>
              <w:pStyle w:val="6"/>
              <w:spacing w:before="107" w:line="229" w:lineRule="auto"/>
              <w:ind w:left="376"/>
            </w:pPr>
            <w:r>
              <w:rPr>
                <w:spacing w:val="3"/>
              </w:rPr>
              <w:t>彭朝辉</w:t>
            </w:r>
          </w:p>
        </w:tc>
        <w:tc>
          <w:tcPr>
            <w:tcW w:w="1180" w:type="dxa"/>
            <w:vAlign w:val="top"/>
          </w:tcPr>
          <w:p w14:paraId="29482F77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0F28AB6">
            <w:pPr>
              <w:pStyle w:val="6"/>
              <w:spacing w:before="107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06047092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DF92E0B">
            <w:pPr>
              <w:pStyle w:val="6"/>
              <w:spacing w:before="35" w:line="218" w:lineRule="auto"/>
              <w:ind w:left="307" w:right="214" w:hanging="79"/>
            </w:pPr>
            <w:r>
              <w:rPr>
                <w:spacing w:val="4"/>
              </w:rPr>
              <w:t>现:1</w:t>
            </w:r>
            <w:r>
              <w:t>WGCZ</w:t>
            </w:r>
            <w:r>
              <w:rPr>
                <w:spacing w:val="4"/>
              </w:rPr>
              <w:t>4.1-95(G4)</w:t>
            </w:r>
            <w: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4.1-95)</w:t>
            </w:r>
          </w:p>
        </w:tc>
        <w:tc>
          <w:tcPr>
            <w:tcW w:w="1679" w:type="dxa"/>
            <w:vAlign w:val="top"/>
          </w:tcPr>
          <w:p w14:paraId="5EAF980D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0BA42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D9263B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25921FDD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B5D3761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1303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3B076E">
            <w:pPr>
              <w:pStyle w:val="6"/>
              <w:spacing w:before="124" w:line="189" w:lineRule="auto"/>
              <w:ind w:left="217"/>
            </w:pPr>
            <w:r>
              <w:t>527</w:t>
            </w:r>
          </w:p>
        </w:tc>
        <w:tc>
          <w:tcPr>
            <w:tcW w:w="1535" w:type="dxa"/>
            <w:vAlign w:val="top"/>
          </w:tcPr>
          <w:p w14:paraId="22F4654A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1CC5CB3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刘新清</w:t>
            </w:r>
          </w:p>
        </w:tc>
        <w:tc>
          <w:tcPr>
            <w:tcW w:w="1180" w:type="dxa"/>
            <w:vAlign w:val="top"/>
          </w:tcPr>
          <w:p w14:paraId="5C9A221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3DAFD7B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085920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67F7CA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2629F1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00D4EC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27E454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ABB199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79ACDD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A33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DC2F6B8">
            <w:pPr>
              <w:pStyle w:val="6"/>
              <w:spacing w:before="124" w:line="189" w:lineRule="auto"/>
              <w:ind w:left="217"/>
            </w:pPr>
            <w:r>
              <w:t>528</w:t>
            </w:r>
          </w:p>
        </w:tc>
        <w:tc>
          <w:tcPr>
            <w:tcW w:w="1535" w:type="dxa"/>
            <w:vAlign w:val="top"/>
          </w:tcPr>
          <w:p w14:paraId="7529D463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714AE3C">
            <w:pPr>
              <w:pStyle w:val="6"/>
              <w:spacing w:before="106" w:line="231" w:lineRule="auto"/>
              <w:ind w:left="391"/>
            </w:pPr>
            <w:r>
              <w:rPr>
                <w:spacing w:val="-2"/>
              </w:rPr>
              <w:t>曾银和</w:t>
            </w:r>
          </w:p>
        </w:tc>
        <w:tc>
          <w:tcPr>
            <w:tcW w:w="1180" w:type="dxa"/>
            <w:vAlign w:val="top"/>
          </w:tcPr>
          <w:p w14:paraId="49457DCD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CA4753B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510572B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45800C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9A8BB27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83F3A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1C8503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0C6E52C6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70E3B14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</w:tbl>
    <w:p w14:paraId="20E7C8E7">
      <w:pPr>
        <w:pStyle w:val="2"/>
      </w:pPr>
    </w:p>
    <w:p w14:paraId="60E4F39C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28A453D3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1CC4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83F4B96">
            <w:pPr>
              <w:pStyle w:val="6"/>
              <w:spacing w:before="120" w:line="189" w:lineRule="auto"/>
              <w:ind w:left="217"/>
            </w:pPr>
            <w:r>
              <w:t>529</w:t>
            </w:r>
          </w:p>
        </w:tc>
        <w:tc>
          <w:tcPr>
            <w:tcW w:w="1535" w:type="dxa"/>
            <w:vAlign w:val="top"/>
          </w:tcPr>
          <w:p w14:paraId="47AFECC7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98DF001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龙志林</w:t>
            </w:r>
          </w:p>
        </w:tc>
        <w:tc>
          <w:tcPr>
            <w:tcW w:w="1180" w:type="dxa"/>
            <w:vAlign w:val="top"/>
          </w:tcPr>
          <w:p w14:paraId="55D7497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0A8BA08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E6AAF9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BD6F8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371283">
            <w:pPr>
              <w:pStyle w:val="6"/>
              <w:spacing w:before="30" w:line="226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7874D2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97110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499FFD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42FCF7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38CA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3CDB9C">
            <w:pPr>
              <w:pStyle w:val="6"/>
              <w:spacing w:before="115" w:line="189" w:lineRule="auto"/>
              <w:ind w:left="217"/>
            </w:pPr>
            <w:r>
              <w:t>530</w:t>
            </w:r>
          </w:p>
        </w:tc>
        <w:tc>
          <w:tcPr>
            <w:tcW w:w="1535" w:type="dxa"/>
            <w:vAlign w:val="top"/>
          </w:tcPr>
          <w:p w14:paraId="36F1BF0B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A45C930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李清华</w:t>
            </w:r>
          </w:p>
        </w:tc>
        <w:tc>
          <w:tcPr>
            <w:tcW w:w="1180" w:type="dxa"/>
            <w:vAlign w:val="top"/>
          </w:tcPr>
          <w:p w14:paraId="16391A6F">
            <w:pPr>
              <w:pStyle w:val="6"/>
              <w:spacing w:before="9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6456DD5">
            <w:pPr>
              <w:pStyle w:val="6"/>
              <w:spacing w:before="97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8A111F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AF6BEC8">
            <w:pPr>
              <w:pStyle w:val="6"/>
              <w:spacing w:before="115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1C270A9C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F4BF3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CAC4B0">
            <w:pPr>
              <w:pStyle w:val="6"/>
              <w:spacing w:before="115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3D7D6200">
            <w:pPr>
              <w:pStyle w:val="6"/>
              <w:spacing w:before="115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3FE5577">
            <w:pPr>
              <w:pStyle w:val="6"/>
              <w:spacing w:before="115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17289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F7BDBB">
            <w:pPr>
              <w:pStyle w:val="6"/>
              <w:spacing w:before="115" w:line="190" w:lineRule="auto"/>
              <w:ind w:left="217"/>
            </w:pPr>
            <w:r>
              <w:t>531</w:t>
            </w:r>
          </w:p>
        </w:tc>
        <w:tc>
          <w:tcPr>
            <w:tcW w:w="1535" w:type="dxa"/>
            <w:vAlign w:val="top"/>
          </w:tcPr>
          <w:p w14:paraId="7A3710B4">
            <w:pPr>
              <w:pStyle w:val="6"/>
              <w:spacing w:before="97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287E0653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付甫林</w:t>
            </w:r>
          </w:p>
        </w:tc>
        <w:tc>
          <w:tcPr>
            <w:tcW w:w="1180" w:type="dxa"/>
            <w:vAlign w:val="top"/>
          </w:tcPr>
          <w:p w14:paraId="5CB2C489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A437864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25BE88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D25EA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66DB4C1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716541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0E0AE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6E4BC0B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80A978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1F41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011C96">
            <w:pPr>
              <w:pStyle w:val="6"/>
              <w:spacing w:before="116" w:line="189" w:lineRule="auto"/>
              <w:ind w:left="217"/>
            </w:pPr>
            <w:r>
              <w:t>532</w:t>
            </w:r>
          </w:p>
        </w:tc>
        <w:tc>
          <w:tcPr>
            <w:tcW w:w="1535" w:type="dxa"/>
            <w:vAlign w:val="top"/>
          </w:tcPr>
          <w:p w14:paraId="1CD8C720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3EA2E4D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邹孟良</w:t>
            </w:r>
          </w:p>
        </w:tc>
        <w:tc>
          <w:tcPr>
            <w:tcW w:w="1180" w:type="dxa"/>
            <w:vAlign w:val="top"/>
          </w:tcPr>
          <w:p w14:paraId="4CDAB78F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EA8BD9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E4C6865">
            <w:pPr>
              <w:pStyle w:val="6"/>
              <w:spacing w:before="98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0E677F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D20A31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5E778B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5EE4B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A5814B5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AFC1DE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413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5CF48BF">
            <w:pPr>
              <w:pStyle w:val="6"/>
              <w:spacing w:before="116" w:line="189" w:lineRule="auto"/>
              <w:ind w:left="217"/>
            </w:pPr>
            <w:r>
              <w:t>533</w:t>
            </w:r>
          </w:p>
        </w:tc>
        <w:tc>
          <w:tcPr>
            <w:tcW w:w="1535" w:type="dxa"/>
            <w:vAlign w:val="top"/>
          </w:tcPr>
          <w:p w14:paraId="47004518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41C83F3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王建国</w:t>
            </w:r>
          </w:p>
        </w:tc>
        <w:tc>
          <w:tcPr>
            <w:tcW w:w="1180" w:type="dxa"/>
            <w:vAlign w:val="top"/>
          </w:tcPr>
          <w:p w14:paraId="51284DAC">
            <w:pPr>
              <w:pStyle w:val="6"/>
              <w:spacing w:before="98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2852BF34">
            <w:pPr>
              <w:pStyle w:val="6"/>
              <w:spacing w:before="27" w:line="224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6D7B8433">
            <w:pPr>
              <w:pStyle w:val="6"/>
              <w:spacing w:before="98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193A6242">
            <w:pPr>
              <w:pStyle w:val="6"/>
              <w:spacing w:before="116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7E4BB26F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E22C8C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3C029C">
            <w:pPr>
              <w:pStyle w:val="6"/>
              <w:spacing w:before="116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2F3ED5EF">
            <w:pPr>
              <w:pStyle w:val="6"/>
              <w:spacing w:before="116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42D7F1CB">
            <w:pPr>
              <w:pStyle w:val="6"/>
              <w:spacing w:before="116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0AA52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724B91">
            <w:pPr>
              <w:pStyle w:val="6"/>
              <w:spacing w:before="117" w:line="189" w:lineRule="auto"/>
              <w:ind w:left="217"/>
            </w:pPr>
            <w:r>
              <w:t>534</w:t>
            </w:r>
          </w:p>
        </w:tc>
        <w:tc>
          <w:tcPr>
            <w:tcW w:w="1535" w:type="dxa"/>
            <w:vAlign w:val="top"/>
          </w:tcPr>
          <w:p w14:paraId="37FDF309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6EEFCFD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李江华</w:t>
            </w:r>
          </w:p>
        </w:tc>
        <w:tc>
          <w:tcPr>
            <w:tcW w:w="1180" w:type="dxa"/>
            <w:vAlign w:val="top"/>
          </w:tcPr>
          <w:p w14:paraId="6B05F4C2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6E6602A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6F046E2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414735F0">
            <w:pPr>
              <w:pStyle w:val="6"/>
              <w:spacing w:before="117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28D30BA2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40885E2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CDCD7C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68EBEC9A">
            <w:pPr>
              <w:pStyle w:val="6"/>
              <w:spacing w:before="117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0C1AA007">
            <w:pPr>
              <w:pStyle w:val="6"/>
              <w:spacing w:before="117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237C6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96C33C">
            <w:pPr>
              <w:pStyle w:val="6"/>
              <w:spacing w:before="117" w:line="189" w:lineRule="auto"/>
              <w:ind w:left="217"/>
            </w:pPr>
            <w:r>
              <w:t>535</w:t>
            </w:r>
          </w:p>
        </w:tc>
        <w:tc>
          <w:tcPr>
            <w:tcW w:w="1535" w:type="dxa"/>
            <w:vAlign w:val="top"/>
          </w:tcPr>
          <w:p w14:paraId="449648FA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DECE07C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李仲生</w:t>
            </w:r>
          </w:p>
        </w:tc>
        <w:tc>
          <w:tcPr>
            <w:tcW w:w="1180" w:type="dxa"/>
            <w:vAlign w:val="top"/>
          </w:tcPr>
          <w:p w14:paraId="0048F86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E8B34A9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E12EA6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08BF1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18D04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AA53F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1E8AC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259446F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9F29C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BBD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1A3A7F">
            <w:pPr>
              <w:pStyle w:val="6"/>
              <w:spacing w:before="117" w:line="189" w:lineRule="auto"/>
              <w:ind w:left="217"/>
            </w:pPr>
            <w:r>
              <w:t>536</w:t>
            </w:r>
          </w:p>
        </w:tc>
        <w:tc>
          <w:tcPr>
            <w:tcW w:w="1535" w:type="dxa"/>
            <w:vAlign w:val="top"/>
          </w:tcPr>
          <w:p w14:paraId="65973EFC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867089D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朱希春</w:t>
            </w:r>
          </w:p>
        </w:tc>
        <w:tc>
          <w:tcPr>
            <w:tcW w:w="1180" w:type="dxa"/>
            <w:vAlign w:val="top"/>
          </w:tcPr>
          <w:p w14:paraId="03B716E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D11B20A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6ADE2E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097E74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528302">
            <w:pPr>
              <w:pStyle w:val="6"/>
              <w:spacing w:before="99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4D77E7C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0CE9C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5B8D96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88760C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FFD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134025">
            <w:pPr>
              <w:pStyle w:val="6"/>
              <w:spacing w:before="118" w:line="189" w:lineRule="auto"/>
              <w:ind w:left="217"/>
            </w:pPr>
            <w:r>
              <w:t>537</w:t>
            </w:r>
          </w:p>
        </w:tc>
        <w:tc>
          <w:tcPr>
            <w:tcW w:w="1535" w:type="dxa"/>
            <w:vAlign w:val="top"/>
          </w:tcPr>
          <w:p w14:paraId="0B6C53D9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A278E42">
            <w:pPr>
              <w:pStyle w:val="6"/>
              <w:spacing w:before="99" w:line="229" w:lineRule="auto"/>
              <w:ind w:left="378"/>
            </w:pPr>
            <w:r>
              <w:rPr>
                <w:spacing w:val="2"/>
              </w:rPr>
              <w:t>贺乔林</w:t>
            </w:r>
          </w:p>
        </w:tc>
        <w:tc>
          <w:tcPr>
            <w:tcW w:w="1180" w:type="dxa"/>
            <w:vAlign w:val="top"/>
          </w:tcPr>
          <w:p w14:paraId="69AD801C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7B1C3D7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B6E10C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EE0D61F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61787B14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EFA1C9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1FE9EA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4CA3456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594D5D2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FE8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3F0926">
            <w:pPr>
              <w:pStyle w:val="6"/>
              <w:spacing w:before="119" w:line="189" w:lineRule="auto"/>
              <w:ind w:left="217"/>
            </w:pPr>
            <w:r>
              <w:t>538</w:t>
            </w:r>
          </w:p>
        </w:tc>
        <w:tc>
          <w:tcPr>
            <w:tcW w:w="1535" w:type="dxa"/>
            <w:vAlign w:val="top"/>
          </w:tcPr>
          <w:p w14:paraId="2C6CC0C8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7D2ADB5">
            <w:pPr>
              <w:pStyle w:val="6"/>
              <w:spacing w:before="100" w:line="230" w:lineRule="auto"/>
              <w:ind w:left="376"/>
            </w:pPr>
            <w:r>
              <w:rPr>
                <w:spacing w:val="3"/>
              </w:rPr>
              <w:t>谢胜华</w:t>
            </w:r>
          </w:p>
        </w:tc>
        <w:tc>
          <w:tcPr>
            <w:tcW w:w="1180" w:type="dxa"/>
            <w:vAlign w:val="top"/>
          </w:tcPr>
          <w:p w14:paraId="550FD2E3">
            <w:pPr>
              <w:pStyle w:val="6"/>
              <w:spacing w:before="100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7861A66">
            <w:pPr>
              <w:pStyle w:val="6"/>
              <w:spacing w:before="100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247061A9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2CD6DA3C">
            <w:pPr>
              <w:pStyle w:val="6"/>
              <w:spacing w:before="119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1879F9DA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E251A3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80D579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2A82A59A">
            <w:pPr>
              <w:pStyle w:val="6"/>
              <w:spacing w:before="119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347C11B7">
            <w:pPr>
              <w:pStyle w:val="6"/>
              <w:spacing w:before="119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252A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098FCD">
            <w:pPr>
              <w:pStyle w:val="6"/>
              <w:spacing w:before="119" w:line="189" w:lineRule="auto"/>
              <w:ind w:left="217"/>
            </w:pPr>
            <w:r>
              <w:t>539</w:t>
            </w:r>
          </w:p>
        </w:tc>
        <w:tc>
          <w:tcPr>
            <w:tcW w:w="1535" w:type="dxa"/>
            <w:vAlign w:val="top"/>
          </w:tcPr>
          <w:p w14:paraId="73FC2823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BEE8639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谭正宗</w:t>
            </w:r>
          </w:p>
        </w:tc>
        <w:tc>
          <w:tcPr>
            <w:tcW w:w="1180" w:type="dxa"/>
            <w:vAlign w:val="top"/>
          </w:tcPr>
          <w:p w14:paraId="0C16B6D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40F310E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6D14B1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E5AB9A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B5AD1BC">
            <w:pPr>
              <w:pStyle w:val="6"/>
              <w:spacing w:before="101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F7EA65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9FEA75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DB673A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89BFD9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5031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FFF39E">
            <w:pPr>
              <w:pStyle w:val="6"/>
              <w:spacing w:before="119" w:line="189" w:lineRule="auto"/>
              <w:ind w:left="217"/>
            </w:pPr>
            <w:r>
              <w:t>540</w:t>
            </w:r>
          </w:p>
        </w:tc>
        <w:tc>
          <w:tcPr>
            <w:tcW w:w="1535" w:type="dxa"/>
            <w:vAlign w:val="top"/>
          </w:tcPr>
          <w:p w14:paraId="2D4A5E42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1C5D762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贺初南</w:t>
            </w:r>
          </w:p>
        </w:tc>
        <w:tc>
          <w:tcPr>
            <w:tcW w:w="1180" w:type="dxa"/>
            <w:vAlign w:val="top"/>
          </w:tcPr>
          <w:p w14:paraId="43752550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5735418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0042828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887026B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EB3C915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9475A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4A53C4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7BAD4AF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C102CC1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4645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66C3C0">
            <w:pPr>
              <w:pStyle w:val="6"/>
              <w:spacing w:before="119" w:line="190" w:lineRule="auto"/>
              <w:ind w:left="217"/>
            </w:pPr>
            <w:r>
              <w:t>541</w:t>
            </w:r>
          </w:p>
        </w:tc>
        <w:tc>
          <w:tcPr>
            <w:tcW w:w="1535" w:type="dxa"/>
            <w:vAlign w:val="top"/>
          </w:tcPr>
          <w:p w14:paraId="5E22B691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EC6FD52">
            <w:pPr>
              <w:pStyle w:val="6"/>
              <w:spacing w:before="101" w:line="231" w:lineRule="auto"/>
              <w:ind w:left="375"/>
            </w:pPr>
            <w:r>
              <w:rPr>
                <w:spacing w:val="3"/>
              </w:rPr>
              <w:t>邓罗生</w:t>
            </w:r>
          </w:p>
        </w:tc>
        <w:tc>
          <w:tcPr>
            <w:tcW w:w="1180" w:type="dxa"/>
            <w:vAlign w:val="top"/>
          </w:tcPr>
          <w:p w14:paraId="34BE9ADF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663D8B3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21FBC98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534DF26">
            <w:pPr>
              <w:pStyle w:val="6"/>
              <w:spacing w:before="118"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7813E820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F14A40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4701DA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0E931BF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899F873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10CCC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D6960C">
            <w:pPr>
              <w:pStyle w:val="6"/>
              <w:spacing w:before="120" w:line="189" w:lineRule="auto"/>
              <w:ind w:left="217"/>
            </w:pPr>
            <w:r>
              <w:t>542</w:t>
            </w:r>
          </w:p>
        </w:tc>
        <w:tc>
          <w:tcPr>
            <w:tcW w:w="1535" w:type="dxa"/>
            <w:vAlign w:val="top"/>
          </w:tcPr>
          <w:p w14:paraId="60D0F952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613DE3A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肖霞英</w:t>
            </w:r>
          </w:p>
        </w:tc>
        <w:tc>
          <w:tcPr>
            <w:tcW w:w="1180" w:type="dxa"/>
            <w:vAlign w:val="top"/>
          </w:tcPr>
          <w:p w14:paraId="0B5E9BEC">
            <w:pPr>
              <w:pStyle w:val="6"/>
              <w:spacing w:before="102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1D97250C">
            <w:pPr>
              <w:pStyle w:val="6"/>
              <w:spacing w:before="102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272B255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4E37F11">
            <w:pPr>
              <w:pStyle w:val="6"/>
              <w:spacing w:before="120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A1988FB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9DC657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F83E84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1334CC6D">
            <w:pPr>
              <w:pStyle w:val="6"/>
              <w:spacing w:before="120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09D648DF">
            <w:pPr>
              <w:pStyle w:val="6"/>
              <w:spacing w:before="120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490A1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E68754">
            <w:pPr>
              <w:pStyle w:val="6"/>
              <w:spacing w:before="120" w:line="189" w:lineRule="auto"/>
              <w:ind w:left="217"/>
            </w:pPr>
            <w:r>
              <w:t>543</w:t>
            </w:r>
          </w:p>
        </w:tc>
        <w:tc>
          <w:tcPr>
            <w:tcW w:w="1535" w:type="dxa"/>
            <w:vAlign w:val="top"/>
          </w:tcPr>
          <w:p w14:paraId="52F33CEF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23A1472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肖黄容</w:t>
            </w:r>
          </w:p>
        </w:tc>
        <w:tc>
          <w:tcPr>
            <w:tcW w:w="1180" w:type="dxa"/>
            <w:vAlign w:val="top"/>
          </w:tcPr>
          <w:p w14:paraId="0C7FC96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3AB966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2DF23D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7D06E5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142E17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6C6112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BABB4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7DE8FEB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65F42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ADA6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667F85">
            <w:pPr>
              <w:pStyle w:val="6"/>
              <w:spacing w:before="121" w:line="189" w:lineRule="auto"/>
              <w:ind w:left="217"/>
            </w:pPr>
            <w:r>
              <w:t>544</w:t>
            </w:r>
          </w:p>
        </w:tc>
        <w:tc>
          <w:tcPr>
            <w:tcW w:w="1535" w:type="dxa"/>
            <w:vAlign w:val="top"/>
          </w:tcPr>
          <w:p w14:paraId="15900FC0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BFA54B0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陈启余</w:t>
            </w:r>
          </w:p>
        </w:tc>
        <w:tc>
          <w:tcPr>
            <w:tcW w:w="1180" w:type="dxa"/>
            <w:vAlign w:val="top"/>
          </w:tcPr>
          <w:p w14:paraId="4DC3002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A14476C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637D92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31C4FE3">
            <w:pPr>
              <w:pStyle w:val="6"/>
              <w:spacing w:before="16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0D04F8D">
            <w:pPr>
              <w:pStyle w:val="6"/>
              <w:spacing w:before="7" w:line="224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E8BFDED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E79424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626B76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4317FF46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72C321F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7F1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43E4C5">
            <w:pPr>
              <w:pStyle w:val="6"/>
              <w:spacing w:before="121" w:line="189" w:lineRule="auto"/>
              <w:ind w:left="217"/>
            </w:pPr>
            <w:r>
              <w:t>545</w:t>
            </w:r>
          </w:p>
        </w:tc>
        <w:tc>
          <w:tcPr>
            <w:tcW w:w="1535" w:type="dxa"/>
            <w:vAlign w:val="top"/>
          </w:tcPr>
          <w:p w14:paraId="7812DFF9">
            <w:pPr>
              <w:pStyle w:val="6"/>
              <w:spacing w:before="103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748E3EDB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朱建良</w:t>
            </w:r>
          </w:p>
        </w:tc>
        <w:tc>
          <w:tcPr>
            <w:tcW w:w="1180" w:type="dxa"/>
            <w:vAlign w:val="top"/>
          </w:tcPr>
          <w:p w14:paraId="4DACF25E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18E95B">
            <w:pPr>
              <w:pStyle w:val="6"/>
              <w:spacing w:before="103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1BCB3992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FF3A06C">
            <w:pPr>
              <w:pStyle w:val="6"/>
              <w:spacing w:line="196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23267F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47E23D2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BB3B0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3E77289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2BF6B4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5EDA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0AF42F">
            <w:pPr>
              <w:pStyle w:val="6"/>
              <w:spacing w:before="122" w:line="189" w:lineRule="auto"/>
              <w:ind w:left="217"/>
            </w:pPr>
            <w:r>
              <w:t>546</w:t>
            </w:r>
          </w:p>
        </w:tc>
        <w:tc>
          <w:tcPr>
            <w:tcW w:w="1535" w:type="dxa"/>
            <w:vAlign w:val="top"/>
          </w:tcPr>
          <w:p w14:paraId="49A3EF97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9991DDA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谢江东</w:t>
            </w:r>
          </w:p>
        </w:tc>
        <w:tc>
          <w:tcPr>
            <w:tcW w:w="1180" w:type="dxa"/>
            <w:vAlign w:val="top"/>
          </w:tcPr>
          <w:p w14:paraId="5D1F3F1C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0B0DB3C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EC4A69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3A185FC">
            <w:pPr>
              <w:pStyle w:val="6"/>
              <w:spacing w:before="31" w:line="220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4.1-105(G4)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4.1-105)</w:t>
            </w:r>
          </w:p>
        </w:tc>
        <w:tc>
          <w:tcPr>
            <w:tcW w:w="1679" w:type="dxa"/>
            <w:vAlign w:val="top"/>
          </w:tcPr>
          <w:p w14:paraId="5F670CEC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47E3BD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5A74AB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3780</w:t>
            </w:r>
          </w:p>
        </w:tc>
        <w:tc>
          <w:tcPr>
            <w:tcW w:w="796" w:type="dxa"/>
            <w:vAlign w:val="top"/>
          </w:tcPr>
          <w:p w14:paraId="1D44012B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B085DE6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641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2BD941">
            <w:pPr>
              <w:pStyle w:val="6"/>
              <w:spacing w:before="122" w:line="189" w:lineRule="auto"/>
              <w:ind w:left="217"/>
            </w:pPr>
            <w:r>
              <w:t>547</w:t>
            </w:r>
          </w:p>
        </w:tc>
        <w:tc>
          <w:tcPr>
            <w:tcW w:w="1535" w:type="dxa"/>
            <w:vAlign w:val="top"/>
          </w:tcPr>
          <w:p w14:paraId="5FCDBA31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0EB347C">
            <w:pPr>
              <w:pStyle w:val="6"/>
              <w:spacing w:before="104" w:line="231" w:lineRule="auto"/>
              <w:ind w:left="376"/>
            </w:pPr>
            <w:r>
              <w:rPr>
                <w:spacing w:val="3"/>
              </w:rPr>
              <w:t>彭正国</w:t>
            </w:r>
          </w:p>
        </w:tc>
        <w:tc>
          <w:tcPr>
            <w:tcW w:w="1180" w:type="dxa"/>
            <w:vAlign w:val="top"/>
          </w:tcPr>
          <w:p w14:paraId="4327B90B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0E61FD2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39F83B1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8FB79F0">
            <w:pPr>
              <w:pStyle w:val="6"/>
              <w:spacing w:before="31" w:line="220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0C4C0A96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5855032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2A110A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5C87BAE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0E7F160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5626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B9326E">
            <w:pPr>
              <w:pStyle w:val="6"/>
              <w:spacing w:before="122" w:line="189" w:lineRule="auto"/>
              <w:ind w:left="217"/>
            </w:pPr>
            <w:r>
              <w:t>548</w:t>
            </w:r>
          </w:p>
        </w:tc>
        <w:tc>
          <w:tcPr>
            <w:tcW w:w="1535" w:type="dxa"/>
            <w:vAlign w:val="top"/>
          </w:tcPr>
          <w:p w14:paraId="589151C7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479BD2E">
            <w:pPr>
              <w:pStyle w:val="6"/>
              <w:spacing w:before="104" w:line="230" w:lineRule="auto"/>
              <w:ind w:left="391"/>
            </w:pPr>
            <w:r>
              <w:rPr>
                <w:spacing w:val="-2"/>
              </w:rPr>
              <w:t>曾冬春</w:t>
            </w:r>
          </w:p>
        </w:tc>
        <w:tc>
          <w:tcPr>
            <w:tcW w:w="1180" w:type="dxa"/>
            <w:vAlign w:val="top"/>
          </w:tcPr>
          <w:p w14:paraId="5DF0D44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EEB796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9F9790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1221CD0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27AA5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1AC98B3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6E9ABF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2960DFA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BB2E2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74E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D8F0838">
            <w:pPr>
              <w:pStyle w:val="6"/>
              <w:spacing w:before="122" w:line="189" w:lineRule="auto"/>
              <w:ind w:left="217"/>
            </w:pPr>
            <w:r>
              <w:t>549</w:t>
            </w:r>
          </w:p>
        </w:tc>
        <w:tc>
          <w:tcPr>
            <w:tcW w:w="1535" w:type="dxa"/>
            <w:vAlign w:val="top"/>
          </w:tcPr>
          <w:p w14:paraId="22D4CAE2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6D90536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柳军红</w:t>
            </w:r>
          </w:p>
        </w:tc>
        <w:tc>
          <w:tcPr>
            <w:tcW w:w="1180" w:type="dxa"/>
            <w:vAlign w:val="top"/>
          </w:tcPr>
          <w:p w14:paraId="05D1540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BCD1600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199F10E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093633C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8408867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5A805B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8B2980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3F35FC3E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FE2C275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972C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7115B3">
            <w:pPr>
              <w:pStyle w:val="6"/>
              <w:spacing w:before="123" w:line="189" w:lineRule="auto"/>
              <w:ind w:left="217"/>
            </w:pPr>
            <w:r>
              <w:t>550</w:t>
            </w:r>
          </w:p>
        </w:tc>
        <w:tc>
          <w:tcPr>
            <w:tcW w:w="1535" w:type="dxa"/>
            <w:vAlign w:val="top"/>
          </w:tcPr>
          <w:p w14:paraId="3C1482FD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2A77293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彭阳生</w:t>
            </w:r>
          </w:p>
        </w:tc>
        <w:tc>
          <w:tcPr>
            <w:tcW w:w="1180" w:type="dxa"/>
            <w:vAlign w:val="top"/>
          </w:tcPr>
          <w:p w14:paraId="389AFC97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7B74CD7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9393DD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5FDF477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70121A11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9F5F1A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700F8C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C50E684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BC5DB7C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89DA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C2A9B9">
            <w:pPr>
              <w:pStyle w:val="6"/>
              <w:spacing w:before="123" w:line="190" w:lineRule="auto"/>
              <w:ind w:left="217"/>
            </w:pPr>
            <w:r>
              <w:t>551</w:t>
            </w:r>
          </w:p>
        </w:tc>
        <w:tc>
          <w:tcPr>
            <w:tcW w:w="1535" w:type="dxa"/>
            <w:vAlign w:val="top"/>
          </w:tcPr>
          <w:p w14:paraId="6261A9B7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493C0E5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肖四秀</w:t>
            </w:r>
          </w:p>
        </w:tc>
        <w:tc>
          <w:tcPr>
            <w:tcW w:w="1180" w:type="dxa"/>
            <w:vAlign w:val="top"/>
          </w:tcPr>
          <w:p w14:paraId="2DD46A5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43ADD6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2E2B0A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A63456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7A8C63">
            <w:pPr>
              <w:pStyle w:val="6"/>
              <w:spacing w:before="105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413D113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9064F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4950E9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885B7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6D6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2D6BC2">
            <w:pPr>
              <w:pStyle w:val="6"/>
              <w:spacing w:before="124" w:line="189" w:lineRule="auto"/>
              <w:ind w:left="217"/>
            </w:pPr>
            <w:r>
              <w:t>552</w:t>
            </w:r>
          </w:p>
        </w:tc>
        <w:tc>
          <w:tcPr>
            <w:tcW w:w="1535" w:type="dxa"/>
            <w:vAlign w:val="top"/>
          </w:tcPr>
          <w:p w14:paraId="1BE783F4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00D5E7A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彭岳辉</w:t>
            </w:r>
          </w:p>
        </w:tc>
        <w:tc>
          <w:tcPr>
            <w:tcW w:w="1180" w:type="dxa"/>
            <w:vAlign w:val="top"/>
          </w:tcPr>
          <w:p w14:paraId="28E3154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7C3FAD5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8F2E25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F56824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6938DA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782C5B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DCF067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A788445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54325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DAB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EFBFA4">
            <w:pPr>
              <w:pStyle w:val="6"/>
              <w:spacing w:before="124" w:line="189" w:lineRule="auto"/>
              <w:ind w:left="217"/>
            </w:pPr>
            <w:r>
              <w:t>553</w:t>
            </w:r>
          </w:p>
        </w:tc>
        <w:tc>
          <w:tcPr>
            <w:tcW w:w="1535" w:type="dxa"/>
            <w:vAlign w:val="top"/>
          </w:tcPr>
          <w:p w14:paraId="59AEB739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1BB34DE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杨永清</w:t>
            </w:r>
          </w:p>
        </w:tc>
        <w:tc>
          <w:tcPr>
            <w:tcW w:w="1180" w:type="dxa"/>
            <w:vAlign w:val="top"/>
          </w:tcPr>
          <w:p w14:paraId="58C7E0D1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A7BABFE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8BA514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522E56F">
            <w:pPr>
              <w:pStyle w:val="6"/>
              <w:spacing w:before="34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DC42A8F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2EE4AE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15B0C4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96604DB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E3C130D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927A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39D1B85">
            <w:pPr>
              <w:pStyle w:val="6"/>
              <w:spacing w:before="125" w:line="189" w:lineRule="auto"/>
              <w:ind w:left="217"/>
            </w:pPr>
            <w:r>
              <w:t>554</w:t>
            </w:r>
          </w:p>
        </w:tc>
        <w:tc>
          <w:tcPr>
            <w:tcW w:w="1535" w:type="dxa"/>
            <w:vAlign w:val="top"/>
          </w:tcPr>
          <w:p w14:paraId="63E76C5F">
            <w:pPr>
              <w:pStyle w:val="6"/>
              <w:spacing w:before="10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AAEF87C">
            <w:pPr>
              <w:pStyle w:val="6"/>
              <w:spacing w:before="107" w:line="231" w:lineRule="auto"/>
              <w:ind w:left="376"/>
            </w:pPr>
            <w:r>
              <w:rPr>
                <w:spacing w:val="3"/>
              </w:rPr>
              <w:t>彭红卫</w:t>
            </w:r>
          </w:p>
        </w:tc>
        <w:tc>
          <w:tcPr>
            <w:tcW w:w="1180" w:type="dxa"/>
            <w:vAlign w:val="top"/>
          </w:tcPr>
          <w:p w14:paraId="2F6A8A74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D1CF077">
            <w:pPr>
              <w:pStyle w:val="6"/>
              <w:spacing w:before="107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DB7E6BB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A47C306">
            <w:pPr>
              <w:pStyle w:val="6"/>
              <w:spacing w:before="12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980F910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25E9FD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4F6E14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30B39A71">
            <w:pPr>
              <w:pStyle w:val="6"/>
              <w:spacing w:before="12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B3D398B">
            <w:pPr>
              <w:pStyle w:val="6"/>
              <w:spacing w:before="125" w:line="189" w:lineRule="auto"/>
              <w:ind w:left="598"/>
            </w:pPr>
            <w:r>
              <w:t>700</w:t>
            </w:r>
          </w:p>
        </w:tc>
      </w:tr>
      <w:tr w14:paraId="5BFA9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C7F47F">
            <w:pPr>
              <w:pStyle w:val="6"/>
              <w:spacing w:before="125" w:line="188" w:lineRule="auto"/>
              <w:ind w:left="217"/>
            </w:pPr>
            <w:r>
              <w:t>555</w:t>
            </w:r>
          </w:p>
        </w:tc>
        <w:tc>
          <w:tcPr>
            <w:tcW w:w="1535" w:type="dxa"/>
            <w:vAlign w:val="top"/>
          </w:tcPr>
          <w:p w14:paraId="37EA5D13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40F6A64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邓佑洪</w:t>
            </w:r>
          </w:p>
        </w:tc>
        <w:tc>
          <w:tcPr>
            <w:tcW w:w="1180" w:type="dxa"/>
            <w:vAlign w:val="top"/>
          </w:tcPr>
          <w:p w14:paraId="208CEA07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D892FFA">
            <w:pPr>
              <w:pStyle w:val="6"/>
              <w:spacing w:before="34" w:line="218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13AFD8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58288FA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951EBE0">
            <w:pPr>
              <w:pStyle w:val="6"/>
              <w:spacing w:before="106" w:line="228" w:lineRule="auto"/>
              <w:ind w:left="98"/>
            </w:pPr>
            <w:r>
              <w:rPr>
                <w:spacing w:val="4"/>
              </w:rPr>
              <w:t>涟源市涟湘农机销售有限公司</w:t>
            </w:r>
          </w:p>
        </w:tc>
        <w:tc>
          <w:tcPr>
            <w:tcW w:w="1036" w:type="dxa"/>
            <w:vAlign w:val="top"/>
          </w:tcPr>
          <w:p w14:paraId="10ACEC5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A2425A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43E3A281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2129AE7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077F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1E42DE3">
            <w:pPr>
              <w:pStyle w:val="6"/>
              <w:spacing w:before="124" w:line="189" w:lineRule="auto"/>
              <w:ind w:left="217"/>
            </w:pPr>
            <w:r>
              <w:t>556</w:t>
            </w:r>
          </w:p>
        </w:tc>
        <w:tc>
          <w:tcPr>
            <w:tcW w:w="1535" w:type="dxa"/>
            <w:vAlign w:val="top"/>
          </w:tcPr>
          <w:p w14:paraId="722042F0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EAA7BC1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谢金玉</w:t>
            </w:r>
          </w:p>
        </w:tc>
        <w:tc>
          <w:tcPr>
            <w:tcW w:w="1180" w:type="dxa"/>
            <w:vAlign w:val="top"/>
          </w:tcPr>
          <w:p w14:paraId="02ABC050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7E18D29">
            <w:pPr>
              <w:pStyle w:val="6"/>
              <w:spacing w:before="35" w:line="222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9E12214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F30E901">
            <w:pPr>
              <w:pStyle w:val="6"/>
              <w:spacing w:before="123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08EDE14D">
            <w:pPr>
              <w:pStyle w:val="6"/>
              <w:spacing w:before="35" w:line="222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AF167A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17B691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0A84E5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B5459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43127352">
      <w:pPr>
        <w:pStyle w:val="2"/>
      </w:pPr>
    </w:p>
    <w:p w14:paraId="621BAFA4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B01B672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4F28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E849252">
            <w:pPr>
              <w:pStyle w:val="6"/>
              <w:spacing w:before="121" w:line="188" w:lineRule="auto"/>
              <w:ind w:left="217"/>
            </w:pPr>
            <w:r>
              <w:t>557</w:t>
            </w:r>
          </w:p>
        </w:tc>
        <w:tc>
          <w:tcPr>
            <w:tcW w:w="1535" w:type="dxa"/>
            <w:vAlign w:val="top"/>
          </w:tcPr>
          <w:p w14:paraId="349B3694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A1CE0CE">
            <w:pPr>
              <w:pStyle w:val="6"/>
              <w:spacing w:before="102" w:line="230" w:lineRule="auto"/>
              <w:ind w:left="378"/>
            </w:pPr>
            <w:r>
              <w:rPr>
                <w:spacing w:val="2"/>
              </w:rPr>
              <w:t>贺云良</w:t>
            </w:r>
          </w:p>
        </w:tc>
        <w:tc>
          <w:tcPr>
            <w:tcW w:w="1180" w:type="dxa"/>
            <w:vAlign w:val="top"/>
          </w:tcPr>
          <w:p w14:paraId="20454EB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2A64F2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60F6A2B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EDD34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74E64B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29136CC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868CCE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BF70C2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A78A4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3069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5C3750">
            <w:pPr>
              <w:pStyle w:val="6"/>
              <w:spacing w:before="115" w:line="189" w:lineRule="auto"/>
              <w:ind w:left="217"/>
            </w:pPr>
            <w:r>
              <w:t>558</w:t>
            </w:r>
          </w:p>
        </w:tc>
        <w:tc>
          <w:tcPr>
            <w:tcW w:w="1535" w:type="dxa"/>
            <w:vAlign w:val="top"/>
          </w:tcPr>
          <w:p w14:paraId="0D606B60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703E0CA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周雪裕</w:t>
            </w:r>
          </w:p>
        </w:tc>
        <w:tc>
          <w:tcPr>
            <w:tcW w:w="1180" w:type="dxa"/>
            <w:vAlign w:val="top"/>
          </w:tcPr>
          <w:p w14:paraId="7834164A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0A2C1DE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3AC898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81E1789">
            <w:pPr>
              <w:pStyle w:val="6"/>
              <w:spacing w:before="10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7BF2CFF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18CA06B9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4908BD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A526A5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3380</w:t>
            </w:r>
          </w:p>
        </w:tc>
        <w:tc>
          <w:tcPr>
            <w:tcW w:w="796" w:type="dxa"/>
            <w:vAlign w:val="top"/>
          </w:tcPr>
          <w:p w14:paraId="5C918961">
            <w:pPr>
              <w:pStyle w:val="6"/>
              <w:spacing w:before="11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09E8153">
            <w:pPr>
              <w:pStyle w:val="6"/>
              <w:spacing w:before="11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4CEA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480BAE">
            <w:pPr>
              <w:pStyle w:val="6"/>
              <w:spacing w:before="116" w:line="189" w:lineRule="auto"/>
              <w:ind w:left="217"/>
            </w:pPr>
            <w:r>
              <w:t>559</w:t>
            </w:r>
          </w:p>
        </w:tc>
        <w:tc>
          <w:tcPr>
            <w:tcW w:w="1535" w:type="dxa"/>
            <w:vAlign w:val="top"/>
          </w:tcPr>
          <w:p w14:paraId="65E937E1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2270830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黄飞常</w:t>
            </w:r>
          </w:p>
        </w:tc>
        <w:tc>
          <w:tcPr>
            <w:tcW w:w="1180" w:type="dxa"/>
            <w:vAlign w:val="top"/>
          </w:tcPr>
          <w:p w14:paraId="02D79B35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9008C2B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0E61BB0C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B32E762">
            <w:pPr>
              <w:pStyle w:val="6"/>
              <w:spacing w:line="229" w:lineRule="auto"/>
              <w:ind w:left="218" w:right="127" w:hanging="76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</w:t>
            </w:r>
            <w:r>
              <w:drawing>
                <wp:inline distT="0" distB="0" distL="0" distR="0">
                  <wp:extent cx="36830" cy="8318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" cy="8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-100B(G4)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4.05-100B)</w:t>
            </w:r>
          </w:p>
        </w:tc>
        <w:tc>
          <w:tcPr>
            <w:tcW w:w="1679" w:type="dxa"/>
            <w:vAlign w:val="top"/>
          </w:tcPr>
          <w:p w14:paraId="5A2A92A0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ACE436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6B08B1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764A3361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7AC3A41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C1B2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5E5C15">
            <w:pPr>
              <w:pStyle w:val="6"/>
              <w:spacing w:before="116" w:line="189" w:lineRule="auto"/>
              <w:ind w:left="217"/>
            </w:pPr>
            <w:r>
              <w:t>560</w:t>
            </w:r>
          </w:p>
        </w:tc>
        <w:tc>
          <w:tcPr>
            <w:tcW w:w="1535" w:type="dxa"/>
            <w:vAlign w:val="top"/>
          </w:tcPr>
          <w:p w14:paraId="5F894CAF">
            <w:pPr>
              <w:pStyle w:val="6"/>
              <w:spacing w:before="98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3043CAA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龚育恒</w:t>
            </w:r>
          </w:p>
        </w:tc>
        <w:tc>
          <w:tcPr>
            <w:tcW w:w="1180" w:type="dxa"/>
            <w:vAlign w:val="top"/>
          </w:tcPr>
          <w:p w14:paraId="29F07CB1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4557CF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E4369C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1514DD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14986A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A118B8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18C63C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1583B1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F60C09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DD21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E8F3AE">
            <w:pPr>
              <w:pStyle w:val="6"/>
              <w:spacing w:before="115" w:line="190" w:lineRule="auto"/>
              <w:ind w:left="217"/>
            </w:pPr>
            <w:r>
              <w:t>561</w:t>
            </w:r>
          </w:p>
        </w:tc>
        <w:tc>
          <w:tcPr>
            <w:tcW w:w="1535" w:type="dxa"/>
            <w:vAlign w:val="top"/>
          </w:tcPr>
          <w:p w14:paraId="3B02DF23">
            <w:pPr>
              <w:pStyle w:val="6"/>
              <w:spacing w:before="98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2A00C8C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刘谷泉</w:t>
            </w:r>
          </w:p>
        </w:tc>
        <w:tc>
          <w:tcPr>
            <w:tcW w:w="1180" w:type="dxa"/>
            <w:vAlign w:val="top"/>
          </w:tcPr>
          <w:p w14:paraId="29E112A1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47D0797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4CC89F6A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0216384">
            <w:pPr>
              <w:pStyle w:val="6"/>
              <w:spacing w:before="116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C1E662C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2CAA39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1E9769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01BB22A8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EA273E2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4F4A2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F28008">
            <w:pPr>
              <w:pStyle w:val="6"/>
              <w:spacing w:before="117" w:line="189" w:lineRule="auto"/>
              <w:ind w:left="217"/>
            </w:pPr>
            <w:r>
              <w:t>562</w:t>
            </w:r>
          </w:p>
        </w:tc>
        <w:tc>
          <w:tcPr>
            <w:tcW w:w="1535" w:type="dxa"/>
            <w:vAlign w:val="top"/>
          </w:tcPr>
          <w:p w14:paraId="695E565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D3DC0B0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王平清</w:t>
            </w:r>
          </w:p>
        </w:tc>
        <w:tc>
          <w:tcPr>
            <w:tcW w:w="1180" w:type="dxa"/>
            <w:vAlign w:val="top"/>
          </w:tcPr>
          <w:p w14:paraId="2B98EA7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6C36C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7D230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01190E1">
            <w:pPr>
              <w:pStyle w:val="6"/>
              <w:spacing w:before="116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67AF99F4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双峰县双强电子商务有限公司</w:t>
            </w:r>
          </w:p>
        </w:tc>
        <w:tc>
          <w:tcPr>
            <w:tcW w:w="1036" w:type="dxa"/>
            <w:vAlign w:val="top"/>
          </w:tcPr>
          <w:p w14:paraId="483678EE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2EC7D3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D23A504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7E684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A9C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7E4929">
            <w:pPr>
              <w:pStyle w:val="6"/>
              <w:spacing w:before="117" w:line="189" w:lineRule="auto"/>
              <w:ind w:left="217"/>
            </w:pPr>
            <w:r>
              <w:t>563</w:t>
            </w:r>
          </w:p>
        </w:tc>
        <w:tc>
          <w:tcPr>
            <w:tcW w:w="1535" w:type="dxa"/>
            <w:vAlign w:val="top"/>
          </w:tcPr>
          <w:p w14:paraId="6514EA4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FC4C677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陈伯勋</w:t>
            </w:r>
          </w:p>
        </w:tc>
        <w:tc>
          <w:tcPr>
            <w:tcW w:w="1180" w:type="dxa"/>
            <w:vAlign w:val="top"/>
          </w:tcPr>
          <w:p w14:paraId="404C0EB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D1211C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9CD8D9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B97524">
            <w:pPr>
              <w:pStyle w:val="6"/>
              <w:spacing w:before="116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32F1F01C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双峰县双强电子商务有限公司</w:t>
            </w:r>
          </w:p>
        </w:tc>
        <w:tc>
          <w:tcPr>
            <w:tcW w:w="1036" w:type="dxa"/>
            <w:vAlign w:val="top"/>
          </w:tcPr>
          <w:p w14:paraId="463F1AC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D04489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E45A84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7DDB3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2110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C07924">
            <w:pPr>
              <w:pStyle w:val="6"/>
              <w:spacing w:before="117" w:line="189" w:lineRule="auto"/>
              <w:ind w:left="217"/>
            </w:pPr>
            <w:r>
              <w:t>564</w:t>
            </w:r>
          </w:p>
        </w:tc>
        <w:tc>
          <w:tcPr>
            <w:tcW w:w="1535" w:type="dxa"/>
            <w:vAlign w:val="top"/>
          </w:tcPr>
          <w:p w14:paraId="03BE4FE4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1910D1CF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李炳娥</w:t>
            </w:r>
          </w:p>
        </w:tc>
        <w:tc>
          <w:tcPr>
            <w:tcW w:w="1180" w:type="dxa"/>
            <w:vAlign w:val="top"/>
          </w:tcPr>
          <w:p w14:paraId="38A3F2C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108EF1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045E42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6FE215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152F9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3B7D00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5414AB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1320</w:t>
            </w:r>
          </w:p>
        </w:tc>
        <w:tc>
          <w:tcPr>
            <w:tcW w:w="796" w:type="dxa"/>
            <w:vAlign w:val="top"/>
          </w:tcPr>
          <w:p w14:paraId="72083E4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D42AA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B42A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EEFEDF">
            <w:pPr>
              <w:pStyle w:val="6"/>
              <w:spacing w:before="118" w:line="189" w:lineRule="auto"/>
              <w:ind w:left="217"/>
            </w:pPr>
            <w:r>
              <w:t>565</w:t>
            </w:r>
          </w:p>
        </w:tc>
        <w:tc>
          <w:tcPr>
            <w:tcW w:w="1535" w:type="dxa"/>
            <w:vAlign w:val="top"/>
          </w:tcPr>
          <w:p w14:paraId="5172ECE5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DD99BAA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陈跃忠</w:t>
            </w:r>
          </w:p>
        </w:tc>
        <w:tc>
          <w:tcPr>
            <w:tcW w:w="1180" w:type="dxa"/>
            <w:vAlign w:val="top"/>
          </w:tcPr>
          <w:p w14:paraId="7B283EC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F587F01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E24389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538844C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C41274A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B187DF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D94DD9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A582F86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4408848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BA0A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F8BC95">
            <w:pPr>
              <w:pStyle w:val="6"/>
              <w:spacing w:before="119" w:line="189" w:lineRule="auto"/>
              <w:ind w:left="217"/>
            </w:pPr>
            <w:r>
              <w:t>566</w:t>
            </w:r>
          </w:p>
        </w:tc>
        <w:tc>
          <w:tcPr>
            <w:tcW w:w="1535" w:type="dxa"/>
            <w:vAlign w:val="top"/>
          </w:tcPr>
          <w:p w14:paraId="73BBFA89">
            <w:pPr>
              <w:pStyle w:val="6"/>
              <w:spacing w:before="100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5756935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廖岸群</w:t>
            </w:r>
          </w:p>
        </w:tc>
        <w:tc>
          <w:tcPr>
            <w:tcW w:w="1180" w:type="dxa"/>
            <w:vAlign w:val="top"/>
          </w:tcPr>
          <w:p w14:paraId="5D23627B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8B2DAC2">
            <w:pPr>
              <w:pStyle w:val="6"/>
              <w:spacing w:before="100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B5C3BFC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84B845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B5D1F58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E3F0169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802710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58F8B1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2F9186AD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DA5C412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0F5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71F4B8">
            <w:pPr>
              <w:pStyle w:val="6"/>
              <w:spacing w:before="119" w:line="189" w:lineRule="auto"/>
              <w:ind w:left="217"/>
            </w:pPr>
            <w:r>
              <w:t>567</w:t>
            </w:r>
          </w:p>
        </w:tc>
        <w:tc>
          <w:tcPr>
            <w:tcW w:w="1535" w:type="dxa"/>
            <w:vAlign w:val="top"/>
          </w:tcPr>
          <w:p w14:paraId="06155EFB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3556D93">
            <w:pPr>
              <w:pStyle w:val="6"/>
              <w:spacing w:before="100" w:line="229" w:lineRule="auto"/>
              <w:ind w:left="392"/>
            </w:pPr>
            <w:r>
              <w:rPr>
                <w:spacing w:val="-2"/>
              </w:rPr>
              <w:t>肖建长</w:t>
            </w:r>
          </w:p>
        </w:tc>
        <w:tc>
          <w:tcPr>
            <w:tcW w:w="1180" w:type="dxa"/>
            <w:vAlign w:val="top"/>
          </w:tcPr>
          <w:p w14:paraId="1CB9F82F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D94C5F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034556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97017C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28CADE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6B1E72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6CCF3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7B2631F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3ED07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072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504CCF">
            <w:pPr>
              <w:pStyle w:val="6"/>
              <w:spacing w:before="119" w:line="189" w:lineRule="auto"/>
              <w:ind w:left="217"/>
            </w:pPr>
            <w:r>
              <w:t>568</w:t>
            </w:r>
          </w:p>
        </w:tc>
        <w:tc>
          <w:tcPr>
            <w:tcW w:w="1535" w:type="dxa"/>
            <w:vAlign w:val="top"/>
          </w:tcPr>
          <w:p w14:paraId="10525617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D07B146">
            <w:pPr>
              <w:pStyle w:val="6"/>
              <w:spacing w:before="101" w:line="228" w:lineRule="auto"/>
              <w:ind w:left="382"/>
            </w:pPr>
            <w:r>
              <w:rPr>
                <w:spacing w:val="1"/>
              </w:rPr>
              <w:t>陈文平</w:t>
            </w:r>
          </w:p>
        </w:tc>
        <w:tc>
          <w:tcPr>
            <w:tcW w:w="1180" w:type="dxa"/>
            <w:vAlign w:val="top"/>
          </w:tcPr>
          <w:p w14:paraId="1B008D66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4A7A3EE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CE3DE4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803B585">
            <w:pPr>
              <w:pStyle w:val="6"/>
              <w:spacing w:before="29" w:line="222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310B2F19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226F0E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A95276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D10F59A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44E2C78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7937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22B46A">
            <w:pPr>
              <w:pStyle w:val="6"/>
              <w:spacing w:before="119" w:line="189" w:lineRule="auto"/>
              <w:ind w:left="217"/>
            </w:pPr>
            <w:r>
              <w:t>569</w:t>
            </w:r>
          </w:p>
        </w:tc>
        <w:tc>
          <w:tcPr>
            <w:tcW w:w="1535" w:type="dxa"/>
            <w:vAlign w:val="top"/>
          </w:tcPr>
          <w:p w14:paraId="115744A9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0BB65FC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黄清武</w:t>
            </w:r>
          </w:p>
        </w:tc>
        <w:tc>
          <w:tcPr>
            <w:tcW w:w="1180" w:type="dxa"/>
            <w:vAlign w:val="top"/>
          </w:tcPr>
          <w:p w14:paraId="56F6B296">
            <w:pPr>
              <w:pStyle w:val="6"/>
              <w:spacing w:before="101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07C1C7E5">
            <w:pPr>
              <w:pStyle w:val="6"/>
              <w:spacing w:before="101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7689B3B">
            <w:pPr>
              <w:pStyle w:val="6"/>
              <w:spacing w:before="101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6A227084">
            <w:pPr>
              <w:pStyle w:val="6"/>
              <w:spacing w:before="119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2EB451ED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5BA1D1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41D8B0">
            <w:pPr>
              <w:pStyle w:val="6"/>
              <w:spacing w:before="119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0DD7A78F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5BC2666E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4197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AD4A6E">
            <w:pPr>
              <w:pStyle w:val="6"/>
              <w:spacing w:before="120" w:line="189" w:lineRule="auto"/>
              <w:ind w:left="217"/>
            </w:pPr>
            <w:r>
              <w:t>570</w:t>
            </w:r>
          </w:p>
        </w:tc>
        <w:tc>
          <w:tcPr>
            <w:tcW w:w="1535" w:type="dxa"/>
            <w:vAlign w:val="top"/>
          </w:tcPr>
          <w:p w14:paraId="7BB1994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34ABCC1">
            <w:pPr>
              <w:pStyle w:val="6"/>
              <w:spacing w:before="102" w:line="228" w:lineRule="auto"/>
              <w:ind w:left="376"/>
            </w:pPr>
            <w:r>
              <w:rPr>
                <w:spacing w:val="3"/>
              </w:rPr>
              <w:t>朱遂才</w:t>
            </w:r>
          </w:p>
        </w:tc>
        <w:tc>
          <w:tcPr>
            <w:tcW w:w="1180" w:type="dxa"/>
            <w:vAlign w:val="top"/>
          </w:tcPr>
          <w:p w14:paraId="7688244E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31E4155">
            <w:pPr>
              <w:pStyle w:val="6"/>
              <w:spacing w:before="102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7B46AE3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0C884F8">
            <w:pPr>
              <w:pStyle w:val="6"/>
              <w:spacing w:before="120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12B1913C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33405C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25596F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0A90CA44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65E4E4D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06E1F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498010">
            <w:pPr>
              <w:pStyle w:val="6"/>
              <w:spacing w:before="120" w:line="190" w:lineRule="auto"/>
              <w:ind w:left="217"/>
            </w:pPr>
            <w:r>
              <w:t>571</w:t>
            </w:r>
          </w:p>
        </w:tc>
        <w:tc>
          <w:tcPr>
            <w:tcW w:w="1535" w:type="dxa"/>
            <w:vAlign w:val="top"/>
          </w:tcPr>
          <w:p w14:paraId="5F75BCFD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06E88AB">
            <w:pPr>
              <w:pStyle w:val="6"/>
              <w:spacing w:before="102" w:line="228" w:lineRule="auto"/>
              <w:ind w:left="376"/>
            </w:pPr>
            <w:r>
              <w:rPr>
                <w:spacing w:val="3"/>
              </w:rPr>
              <w:t>彭伏华</w:t>
            </w:r>
          </w:p>
        </w:tc>
        <w:tc>
          <w:tcPr>
            <w:tcW w:w="1180" w:type="dxa"/>
            <w:vAlign w:val="top"/>
          </w:tcPr>
          <w:p w14:paraId="2171C11D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F415138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6AE590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6F0B13">
            <w:pPr>
              <w:pStyle w:val="6"/>
              <w:spacing w:before="30" w:line="221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3DDAC9D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66FF07D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B78986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421D9E7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DC19B74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EA7A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9B7650">
            <w:pPr>
              <w:pStyle w:val="6"/>
              <w:spacing w:before="121" w:line="189" w:lineRule="auto"/>
              <w:ind w:left="217"/>
            </w:pPr>
            <w:r>
              <w:t>572</w:t>
            </w:r>
          </w:p>
        </w:tc>
        <w:tc>
          <w:tcPr>
            <w:tcW w:w="1535" w:type="dxa"/>
            <w:vAlign w:val="top"/>
          </w:tcPr>
          <w:p w14:paraId="7A01E90C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3AF8630">
            <w:pPr>
              <w:pStyle w:val="6"/>
              <w:spacing w:before="102" w:line="228" w:lineRule="auto"/>
              <w:ind w:left="377"/>
            </w:pPr>
            <w:r>
              <w:rPr>
                <w:spacing w:val="3"/>
              </w:rPr>
              <w:t>吴少凡</w:t>
            </w:r>
          </w:p>
        </w:tc>
        <w:tc>
          <w:tcPr>
            <w:tcW w:w="1180" w:type="dxa"/>
            <w:vAlign w:val="top"/>
          </w:tcPr>
          <w:p w14:paraId="7C0AD80B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BE94541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27C3295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8393436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9C5BAA2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4D3FF2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79B5E7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3986BF0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53F792B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0BEDC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93A894">
            <w:pPr>
              <w:pStyle w:val="6"/>
              <w:spacing w:before="121" w:line="189" w:lineRule="auto"/>
              <w:ind w:left="217"/>
            </w:pPr>
            <w:r>
              <w:t>573</w:t>
            </w:r>
          </w:p>
        </w:tc>
        <w:tc>
          <w:tcPr>
            <w:tcW w:w="1535" w:type="dxa"/>
            <w:vAlign w:val="top"/>
          </w:tcPr>
          <w:p w14:paraId="5EB11B62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B665C0C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谢满成</w:t>
            </w:r>
          </w:p>
        </w:tc>
        <w:tc>
          <w:tcPr>
            <w:tcW w:w="1180" w:type="dxa"/>
            <w:vAlign w:val="top"/>
          </w:tcPr>
          <w:p w14:paraId="456D573C">
            <w:pPr>
              <w:pStyle w:val="6"/>
              <w:spacing w:before="103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4F0DE28">
            <w:pPr>
              <w:pStyle w:val="6"/>
              <w:spacing w:before="103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48846679">
            <w:pPr>
              <w:pStyle w:val="6"/>
              <w:spacing w:before="103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284013EA">
            <w:pPr>
              <w:pStyle w:val="6"/>
              <w:spacing w:before="121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3B71F090">
            <w:pPr>
              <w:pStyle w:val="6"/>
              <w:spacing w:before="103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66CDA19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E3C7A6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3450</w:t>
            </w:r>
          </w:p>
        </w:tc>
        <w:tc>
          <w:tcPr>
            <w:tcW w:w="796" w:type="dxa"/>
            <w:vAlign w:val="top"/>
          </w:tcPr>
          <w:p w14:paraId="1DF2DAA9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2898180B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7F5F7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AE43E8">
            <w:pPr>
              <w:pStyle w:val="6"/>
              <w:spacing w:before="122" w:line="189" w:lineRule="auto"/>
              <w:ind w:left="217"/>
            </w:pPr>
            <w:r>
              <w:t>574</w:t>
            </w:r>
          </w:p>
        </w:tc>
        <w:tc>
          <w:tcPr>
            <w:tcW w:w="1535" w:type="dxa"/>
            <w:vAlign w:val="top"/>
          </w:tcPr>
          <w:p w14:paraId="078FED17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0069073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刘喜文</w:t>
            </w:r>
          </w:p>
        </w:tc>
        <w:tc>
          <w:tcPr>
            <w:tcW w:w="1180" w:type="dxa"/>
            <w:vAlign w:val="top"/>
          </w:tcPr>
          <w:p w14:paraId="2A393090">
            <w:pPr>
              <w:pStyle w:val="6"/>
              <w:spacing w:before="103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0DEFDEBF">
            <w:pPr>
              <w:pStyle w:val="6"/>
              <w:spacing w:before="103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0BA09ADE">
            <w:pPr>
              <w:pStyle w:val="6"/>
              <w:spacing w:before="103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4A2902FA">
            <w:pPr>
              <w:pStyle w:val="6"/>
              <w:spacing w:before="121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7AEEE1A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01D04B1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AC0E92">
            <w:pPr>
              <w:pStyle w:val="6"/>
              <w:spacing w:before="122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588703E0">
            <w:pPr>
              <w:pStyle w:val="6"/>
              <w:spacing w:before="122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56137BE9">
            <w:pPr>
              <w:pStyle w:val="6"/>
              <w:spacing w:before="122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23BB3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2797A5">
            <w:pPr>
              <w:pStyle w:val="6"/>
              <w:spacing w:before="123" w:line="188" w:lineRule="auto"/>
              <w:ind w:left="217"/>
            </w:pPr>
            <w:r>
              <w:t>575</w:t>
            </w:r>
          </w:p>
        </w:tc>
        <w:tc>
          <w:tcPr>
            <w:tcW w:w="1535" w:type="dxa"/>
            <w:vAlign w:val="top"/>
          </w:tcPr>
          <w:p w14:paraId="09BA5EE9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AD5C38D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彭泳南</w:t>
            </w:r>
          </w:p>
        </w:tc>
        <w:tc>
          <w:tcPr>
            <w:tcW w:w="1180" w:type="dxa"/>
            <w:vAlign w:val="top"/>
          </w:tcPr>
          <w:p w14:paraId="349167D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37BBBBA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天门仙粮机械有限公司</w:t>
            </w:r>
          </w:p>
        </w:tc>
        <w:tc>
          <w:tcPr>
            <w:tcW w:w="1324" w:type="dxa"/>
            <w:vAlign w:val="top"/>
          </w:tcPr>
          <w:p w14:paraId="1C528663">
            <w:pPr>
              <w:pStyle w:val="6"/>
              <w:spacing w:before="104" w:line="228" w:lineRule="auto"/>
              <w:ind w:left="321"/>
            </w:pPr>
            <w:r>
              <w:rPr>
                <w:spacing w:val="4"/>
              </w:rPr>
              <w:t>砻碾组合米机</w:t>
            </w:r>
          </w:p>
        </w:tc>
        <w:tc>
          <w:tcPr>
            <w:tcW w:w="1496" w:type="dxa"/>
            <w:vAlign w:val="top"/>
          </w:tcPr>
          <w:p w14:paraId="1D458424">
            <w:pPr>
              <w:pStyle w:val="6"/>
              <w:spacing w:before="104" w:line="234" w:lineRule="auto"/>
              <w:ind w:left="433"/>
            </w:pPr>
            <w:r>
              <w:rPr>
                <w:spacing w:val="4"/>
              </w:rPr>
              <w:t>6</w:t>
            </w:r>
            <w:r>
              <w:t>LN</w:t>
            </w:r>
            <w:r>
              <w:rPr>
                <w:spacing w:val="4"/>
              </w:rPr>
              <w:t>-15/15</w:t>
            </w:r>
            <w:r>
              <w:t>SF</w:t>
            </w:r>
          </w:p>
        </w:tc>
        <w:tc>
          <w:tcPr>
            <w:tcW w:w="1679" w:type="dxa"/>
            <w:vAlign w:val="top"/>
          </w:tcPr>
          <w:p w14:paraId="26BE5EE0">
            <w:pPr>
              <w:pStyle w:val="6"/>
              <w:spacing w:before="104" w:line="228" w:lineRule="auto"/>
              <w:ind w:left="41"/>
            </w:pPr>
            <w:r>
              <w:rPr>
                <w:spacing w:val="4"/>
              </w:rPr>
              <w:t>益阳市大通湖顺华农机有限公司</w:t>
            </w:r>
          </w:p>
        </w:tc>
        <w:tc>
          <w:tcPr>
            <w:tcW w:w="1036" w:type="dxa"/>
            <w:vAlign w:val="top"/>
          </w:tcPr>
          <w:p w14:paraId="04700F5E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D17797">
            <w:pPr>
              <w:pStyle w:val="6"/>
              <w:spacing w:before="122" w:line="189" w:lineRule="auto"/>
              <w:ind w:left="296"/>
            </w:pPr>
            <w:r>
              <w:rPr>
                <w:spacing w:val="1"/>
              </w:rPr>
              <w:t>50000</w:t>
            </w:r>
          </w:p>
        </w:tc>
        <w:tc>
          <w:tcPr>
            <w:tcW w:w="796" w:type="dxa"/>
            <w:vAlign w:val="top"/>
          </w:tcPr>
          <w:p w14:paraId="4884B6BB">
            <w:pPr>
              <w:pStyle w:val="6"/>
              <w:spacing w:before="122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3B891264">
            <w:pPr>
              <w:pStyle w:val="6"/>
              <w:spacing w:before="122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58DCF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25D610">
            <w:pPr>
              <w:pStyle w:val="6"/>
              <w:spacing w:before="122" w:line="189" w:lineRule="auto"/>
              <w:ind w:left="217"/>
            </w:pPr>
            <w:r>
              <w:t>576</w:t>
            </w:r>
          </w:p>
        </w:tc>
        <w:tc>
          <w:tcPr>
            <w:tcW w:w="1535" w:type="dxa"/>
            <w:vAlign w:val="top"/>
          </w:tcPr>
          <w:p w14:paraId="0787DC54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2CFD17B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付德盛</w:t>
            </w:r>
          </w:p>
        </w:tc>
        <w:tc>
          <w:tcPr>
            <w:tcW w:w="1180" w:type="dxa"/>
            <w:vAlign w:val="top"/>
          </w:tcPr>
          <w:p w14:paraId="7E313BA9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84BAF18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C1819E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0D272E8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67E3B8CA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9B324B9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236A43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B2F266F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51B7777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404C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DCC838">
            <w:pPr>
              <w:pStyle w:val="6"/>
              <w:spacing w:before="123" w:line="188" w:lineRule="auto"/>
              <w:ind w:left="217"/>
            </w:pPr>
            <w:r>
              <w:t>577</w:t>
            </w:r>
          </w:p>
        </w:tc>
        <w:tc>
          <w:tcPr>
            <w:tcW w:w="1535" w:type="dxa"/>
            <w:vAlign w:val="top"/>
          </w:tcPr>
          <w:p w14:paraId="4AD58889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6E64EFD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付德盛</w:t>
            </w:r>
          </w:p>
        </w:tc>
        <w:tc>
          <w:tcPr>
            <w:tcW w:w="1180" w:type="dxa"/>
            <w:vAlign w:val="top"/>
          </w:tcPr>
          <w:p w14:paraId="25738D5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1BB3355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C4D142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910D90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E9E28D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2F9F78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449DE1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56549B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A8147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ED34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25A886">
            <w:pPr>
              <w:pStyle w:val="6"/>
              <w:spacing w:before="123" w:line="189" w:lineRule="auto"/>
              <w:ind w:left="217"/>
            </w:pPr>
            <w:r>
              <w:t>578</w:t>
            </w:r>
          </w:p>
        </w:tc>
        <w:tc>
          <w:tcPr>
            <w:tcW w:w="1535" w:type="dxa"/>
            <w:vAlign w:val="top"/>
          </w:tcPr>
          <w:p w14:paraId="52DC1E8E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BCF528F">
            <w:pPr>
              <w:pStyle w:val="6"/>
              <w:spacing w:before="105" w:line="230" w:lineRule="auto"/>
              <w:ind w:left="378"/>
            </w:pPr>
            <w:r>
              <w:rPr>
                <w:spacing w:val="2"/>
              </w:rPr>
              <w:t>贺运安</w:t>
            </w:r>
          </w:p>
        </w:tc>
        <w:tc>
          <w:tcPr>
            <w:tcW w:w="1180" w:type="dxa"/>
            <w:vAlign w:val="top"/>
          </w:tcPr>
          <w:p w14:paraId="1F8653A1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2BEBB8B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5B82ADE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49B7BFE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4.1-105(G4)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4.1-105)</w:t>
            </w:r>
          </w:p>
        </w:tc>
        <w:tc>
          <w:tcPr>
            <w:tcW w:w="1679" w:type="dxa"/>
            <w:vAlign w:val="top"/>
          </w:tcPr>
          <w:p w14:paraId="767E9E8A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F7C6E0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B93390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B73D342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C94C729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D580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5957E0">
            <w:pPr>
              <w:pStyle w:val="6"/>
              <w:spacing w:before="124" w:line="189" w:lineRule="auto"/>
              <w:ind w:left="217"/>
            </w:pPr>
            <w:r>
              <w:t>579</w:t>
            </w:r>
          </w:p>
        </w:tc>
        <w:tc>
          <w:tcPr>
            <w:tcW w:w="1535" w:type="dxa"/>
            <w:vAlign w:val="top"/>
          </w:tcPr>
          <w:p w14:paraId="4A8F65CC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352E271">
            <w:pPr>
              <w:pStyle w:val="6"/>
              <w:spacing w:before="105" w:line="228" w:lineRule="auto"/>
              <w:ind w:left="378"/>
            </w:pPr>
            <w:r>
              <w:rPr>
                <w:spacing w:val="2"/>
              </w:rPr>
              <w:t>苏建军</w:t>
            </w:r>
          </w:p>
        </w:tc>
        <w:tc>
          <w:tcPr>
            <w:tcW w:w="1180" w:type="dxa"/>
            <w:vAlign w:val="top"/>
          </w:tcPr>
          <w:p w14:paraId="38BD0F10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00B0B79C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F8D0EDB">
            <w:pPr>
              <w:pStyle w:val="6"/>
              <w:spacing w:before="105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B610861">
            <w:pPr>
              <w:pStyle w:val="6"/>
              <w:spacing w:before="124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378001D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双峰县长兴机械制造有限公司</w:t>
            </w:r>
          </w:p>
        </w:tc>
        <w:tc>
          <w:tcPr>
            <w:tcW w:w="1036" w:type="dxa"/>
            <w:vAlign w:val="top"/>
          </w:tcPr>
          <w:p w14:paraId="5DA38E3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6A789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4514B6AB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1E32AB1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008D7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7C45A4">
            <w:pPr>
              <w:pStyle w:val="6"/>
              <w:spacing w:before="124" w:line="189" w:lineRule="auto"/>
              <w:ind w:left="217"/>
            </w:pPr>
            <w:r>
              <w:t>580</w:t>
            </w:r>
          </w:p>
        </w:tc>
        <w:tc>
          <w:tcPr>
            <w:tcW w:w="1535" w:type="dxa"/>
            <w:vAlign w:val="top"/>
          </w:tcPr>
          <w:p w14:paraId="257AA095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4F8116C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童元汉</w:t>
            </w:r>
          </w:p>
        </w:tc>
        <w:tc>
          <w:tcPr>
            <w:tcW w:w="1180" w:type="dxa"/>
            <w:vAlign w:val="top"/>
          </w:tcPr>
          <w:p w14:paraId="0F040A6B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9EEF4B9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7B5C4DB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5988D32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1AC14CB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09C45C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F11778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F0688AF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60B83B7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359AE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5BB4CD">
            <w:pPr>
              <w:pStyle w:val="6"/>
              <w:spacing w:before="123" w:line="190" w:lineRule="auto"/>
              <w:ind w:left="217"/>
            </w:pPr>
            <w:r>
              <w:t>581</w:t>
            </w:r>
          </w:p>
        </w:tc>
        <w:tc>
          <w:tcPr>
            <w:tcW w:w="1535" w:type="dxa"/>
            <w:vAlign w:val="top"/>
          </w:tcPr>
          <w:p w14:paraId="1F4E6F42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82A5DDF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刘铁光</w:t>
            </w:r>
          </w:p>
        </w:tc>
        <w:tc>
          <w:tcPr>
            <w:tcW w:w="1180" w:type="dxa"/>
            <w:vAlign w:val="top"/>
          </w:tcPr>
          <w:p w14:paraId="1BB6B0E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3B0A079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536807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ECCE8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C6E596B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DB56BC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1605C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BBC50E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978CA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407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0709720">
            <w:pPr>
              <w:pStyle w:val="6"/>
              <w:spacing w:before="125" w:line="189" w:lineRule="auto"/>
              <w:ind w:left="217"/>
            </w:pPr>
            <w:r>
              <w:t>582</w:t>
            </w:r>
          </w:p>
        </w:tc>
        <w:tc>
          <w:tcPr>
            <w:tcW w:w="1535" w:type="dxa"/>
            <w:vAlign w:val="top"/>
          </w:tcPr>
          <w:p w14:paraId="39F684BB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D4C9D4B">
            <w:pPr>
              <w:pStyle w:val="6"/>
              <w:spacing w:before="107" w:line="230" w:lineRule="auto"/>
              <w:ind w:left="381"/>
            </w:pPr>
            <w:r>
              <w:rPr>
                <w:spacing w:val="2"/>
              </w:rPr>
              <w:t>喻良求</w:t>
            </w:r>
          </w:p>
        </w:tc>
        <w:tc>
          <w:tcPr>
            <w:tcW w:w="1180" w:type="dxa"/>
            <w:vAlign w:val="top"/>
          </w:tcPr>
          <w:p w14:paraId="4E402B00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CF5C5E5">
            <w:pPr>
              <w:pStyle w:val="6"/>
              <w:spacing w:before="35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785434E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2683582">
            <w:pPr>
              <w:pStyle w:val="6"/>
              <w:spacing w:before="35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6DA6D40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273156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5FFD7E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E15DB06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9BACDD9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A6AB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99C8CCF">
            <w:pPr>
              <w:pStyle w:val="6"/>
              <w:spacing w:before="124" w:line="189" w:lineRule="auto"/>
              <w:ind w:left="217"/>
            </w:pPr>
            <w:r>
              <w:t>583</w:t>
            </w:r>
          </w:p>
        </w:tc>
        <w:tc>
          <w:tcPr>
            <w:tcW w:w="1535" w:type="dxa"/>
            <w:vAlign w:val="top"/>
          </w:tcPr>
          <w:p w14:paraId="4DACDE6A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9E6228B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聂有文</w:t>
            </w:r>
          </w:p>
        </w:tc>
        <w:tc>
          <w:tcPr>
            <w:tcW w:w="1180" w:type="dxa"/>
            <w:vAlign w:val="top"/>
          </w:tcPr>
          <w:p w14:paraId="41A584E3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B51E7B8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9CA58F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9F28652">
            <w:pPr>
              <w:pStyle w:val="6"/>
              <w:spacing w:before="34" w:line="218" w:lineRule="auto"/>
              <w:ind w:left="218" w:right="127" w:hanging="76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4.05-100B(G4)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4.05-100B)</w:t>
            </w:r>
          </w:p>
        </w:tc>
        <w:tc>
          <w:tcPr>
            <w:tcW w:w="1679" w:type="dxa"/>
            <w:vAlign w:val="top"/>
          </w:tcPr>
          <w:p w14:paraId="67DEB6FD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335EE29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458430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16F22C2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58B9723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A14C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DB24930">
            <w:pPr>
              <w:pStyle w:val="6"/>
              <w:spacing w:before="124" w:line="189" w:lineRule="auto"/>
              <w:ind w:left="217"/>
            </w:pPr>
            <w:r>
              <w:t>584</w:t>
            </w:r>
          </w:p>
        </w:tc>
        <w:tc>
          <w:tcPr>
            <w:tcW w:w="1535" w:type="dxa"/>
            <w:vAlign w:val="top"/>
          </w:tcPr>
          <w:p w14:paraId="30EF541E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1C859C9">
            <w:pPr>
              <w:pStyle w:val="6"/>
              <w:spacing w:before="106" w:line="229" w:lineRule="auto"/>
              <w:ind w:left="391"/>
            </w:pPr>
            <w:r>
              <w:rPr>
                <w:spacing w:val="-2"/>
              </w:rPr>
              <w:t>曾治贵</w:t>
            </w:r>
          </w:p>
        </w:tc>
        <w:tc>
          <w:tcPr>
            <w:tcW w:w="1180" w:type="dxa"/>
            <w:vAlign w:val="top"/>
          </w:tcPr>
          <w:p w14:paraId="3D45750E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73498F9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EE42D2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B7F84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1EBC8F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D880DF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4EE09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63187B8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D67C8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26F0A004">
      <w:pPr>
        <w:pStyle w:val="2"/>
      </w:pPr>
    </w:p>
    <w:p w14:paraId="10520E69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45BBF98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626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3FA98B8">
            <w:pPr>
              <w:pStyle w:val="6"/>
              <w:spacing w:before="120" w:line="189" w:lineRule="auto"/>
              <w:ind w:left="217"/>
            </w:pPr>
            <w:r>
              <w:t>585</w:t>
            </w:r>
          </w:p>
        </w:tc>
        <w:tc>
          <w:tcPr>
            <w:tcW w:w="1535" w:type="dxa"/>
            <w:vAlign w:val="top"/>
          </w:tcPr>
          <w:p w14:paraId="221B920F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50F6EDC">
            <w:pPr>
              <w:pStyle w:val="6"/>
              <w:spacing w:before="102" w:line="228" w:lineRule="auto"/>
              <w:ind w:left="377"/>
            </w:pPr>
            <w:r>
              <w:rPr>
                <w:spacing w:val="3"/>
              </w:rPr>
              <w:t>李学军</w:t>
            </w:r>
          </w:p>
        </w:tc>
        <w:tc>
          <w:tcPr>
            <w:tcW w:w="1180" w:type="dxa"/>
            <w:vAlign w:val="top"/>
          </w:tcPr>
          <w:p w14:paraId="749BB811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2B869C9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170D410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7975CE1">
            <w:pPr>
              <w:pStyle w:val="6"/>
              <w:spacing w:before="30" w:line="226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1B6D54B2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FBF81E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1CBD4A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6427CF38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40E4825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4E7E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D3BB8D">
            <w:pPr>
              <w:pStyle w:val="6"/>
              <w:spacing w:before="115" w:line="189" w:lineRule="auto"/>
              <w:ind w:left="217"/>
            </w:pPr>
            <w:r>
              <w:t>586</w:t>
            </w:r>
          </w:p>
        </w:tc>
        <w:tc>
          <w:tcPr>
            <w:tcW w:w="1535" w:type="dxa"/>
            <w:vAlign w:val="top"/>
          </w:tcPr>
          <w:p w14:paraId="7A87FBB9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21E0D39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梁光初</w:t>
            </w:r>
          </w:p>
        </w:tc>
        <w:tc>
          <w:tcPr>
            <w:tcW w:w="1180" w:type="dxa"/>
            <w:vAlign w:val="top"/>
          </w:tcPr>
          <w:p w14:paraId="6B1542A1">
            <w:pPr>
              <w:pStyle w:val="6"/>
              <w:spacing w:before="9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15910F5">
            <w:pPr>
              <w:pStyle w:val="6"/>
              <w:spacing w:before="97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499EC18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45DBC1AD">
            <w:pPr>
              <w:pStyle w:val="6"/>
              <w:spacing w:before="115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74E3025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E47772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5C5602">
            <w:pPr>
              <w:pStyle w:val="6"/>
              <w:spacing w:before="115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2B221576">
            <w:pPr>
              <w:pStyle w:val="6"/>
              <w:spacing w:before="115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3248CAA2">
            <w:pPr>
              <w:pStyle w:val="6"/>
              <w:spacing w:before="115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A57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0F5F2F">
            <w:pPr>
              <w:pStyle w:val="6"/>
              <w:spacing w:before="116" w:line="189" w:lineRule="auto"/>
              <w:ind w:left="217"/>
            </w:pPr>
            <w:r>
              <w:t>587</w:t>
            </w:r>
          </w:p>
        </w:tc>
        <w:tc>
          <w:tcPr>
            <w:tcW w:w="1535" w:type="dxa"/>
            <w:vAlign w:val="top"/>
          </w:tcPr>
          <w:p w14:paraId="3267B2AA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04D892E">
            <w:pPr>
              <w:pStyle w:val="6"/>
              <w:spacing w:before="97" w:line="229" w:lineRule="auto"/>
              <w:ind w:left="391"/>
            </w:pPr>
            <w:r>
              <w:rPr>
                <w:spacing w:val="-2"/>
              </w:rPr>
              <w:t>曾银朝</w:t>
            </w:r>
          </w:p>
        </w:tc>
        <w:tc>
          <w:tcPr>
            <w:tcW w:w="1180" w:type="dxa"/>
            <w:vAlign w:val="top"/>
          </w:tcPr>
          <w:p w14:paraId="3653C16F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9831878">
            <w:pPr>
              <w:pStyle w:val="6"/>
              <w:spacing w:before="97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35154931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C83A236">
            <w:pPr>
              <w:pStyle w:val="6"/>
              <w:spacing w:before="115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4911C4BA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BC4C8B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AF730C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3A692404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754BF19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0B49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1C47AB">
            <w:pPr>
              <w:pStyle w:val="6"/>
              <w:spacing w:before="116" w:line="189" w:lineRule="auto"/>
              <w:ind w:left="217"/>
            </w:pPr>
            <w:r>
              <w:t>588</w:t>
            </w:r>
          </w:p>
        </w:tc>
        <w:tc>
          <w:tcPr>
            <w:tcW w:w="1535" w:type="dxa"/>
            <w:vAlign w:val="top"/>
          </w:tcPr>
          <w:p w14:paraId="1E3DAFC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DE33C08">
            <w:pPr>
              <w:pStyle w:val="6"/>
              <w:spacing w:before="98" w:line="228" w:lineRule="auto"/>
              <w:ind w:left="376"/>
            </w:pPr>
            <w:r>
              <w:rPr>
                <w:spacing w:val="3"/>
              </w:rPr>
              <w:t>谢军文</w:t>
            </w:r>
          </w:p>
        </w:tc>
        <w:tc>
          <w:tcPr>
            <w:tcW w:w="1180" w:type="dxa"/>
            <w:vAlign w:val="top"/>
          </w:tcPr>
          <w:p w14:paraId="6000C8A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08E5C9C">
            <w:pPr>
              <w:pStyle w:val="6"/>
              <w:spacing w:before="98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CB936C9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23E825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B94837C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4B8C5F3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AB7C2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A1B4A9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7B10E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A46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B3E906">
            <w:pPr>
              <w:pStyle w:val="6"/>
              <w:spacing w:before="116" w:line="189" w:lineRule="auto"/>
              <w:ind w:left="217"/>
            </w:pPr>
            <w:r>
              <w:t>589</w:t>
            </w:r>
          </w:p>
        </w:tc>
        <w:tc>
          <w:tcPr>
            <w:tcW w:w="1535" w:type="dxa"/>
            <w:vAlign w:val="top"/>
          </w:tcPr>
          <w:p w14:paraId="48439564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D966615">
            <w:pPr>
              <w:pStyle w:val="6"/>
              <w:spacing w:before="98" w:line="230" w:lineRule="auto"/>
              <w:ind w:left="391"/>
            </w:pPr>
            <w:r>
              <w:rPr>
                <w:spacing w:val="-2"/>
              </w:rPr>
              <w:t>曾竹初</w:t>
            </w:r>
          </w:p>
        </w:tc>
        <w:tc>
          <w:tcPr>
            <w:tcW w:w="1180" w:type="dxa"/>
            <w:vAlign w:val="top"/>
          </w:tcPr>
          <w:p w14:paraId="0558336F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B5A2FD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2DD6C45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4D50A08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91D511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F7F6D4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2DEE10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B23916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32F923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257C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2E9613">
            <w:pPr>
              <w:pStyle w:val="6"/>
              <w:spacing w:before="117" w:line="189" w:lineRule="auto"/>
              <w:ind w:left="217"/>
            </w:pPr>
            <w:r>
              <w:t>590</w:t>
            </w:r>
          </w:p>
        </w:tc>
        <w:tc>
          <w:tcPr>
            <w:tcW w:w="1535" w:type="dxa"/>
            <w:vAlign w:val="top"/>
          </w:tcPr>
          <w:p w14:paraId="0873AE25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1BE22193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吴应成</w:t>
            </w:r>
          </w:p>
        </w:tc>
        <w:tc>
          <w:tcPr>
            <w:tcW w:w="1180" w:type="dxa"/>
            <w:vAlign w:val="top"/>
          </w:tcPr>
          <w:p w14:paraId="15CEB51E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1A31DF9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B4AF92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FD96B14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31BDCE7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46331B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FA6FA2">
            <w:pPr>
              <w:pStyle w:val="6"/>
              <w:spacing w:before="116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1268B1A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C7CC3A1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467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8652F8">
            <w:pPr>
              <w:pStyle w:val="6"/>
              <w:spacing w:before="117" w:line="190" w:lineRule="auto"/>
              <w:ind w:left="217"/>
            </w:pPr>
            <w:r>
              <w:t>591</w:t>
            </w:r>
          </w:p>
        </w:tc>
        <w:tc>
          <w:tcPr>
            <w:tcW w:w="1535" w:type="dxa"/>
            <w:vAlign w:val="top"/>
          </w:tcPr>
          <w:p w14:paraId="49B62B97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74CD8E5">
            <w:pPr>
              <w:pStyle w:val="6"/>
              <w:spacing w:before="99" w:line="229" w:lineRule="auto"/>
              <w:ind w:left="391"/>
            </w:pPr>
            <w:r>
              <w:rPr>
                <w:spacing w:val="-2"/>
              </w:rPr>
              <w:t>曾光生</w:t>
            </w:r>
          </w:p>
        </w:tc>
        <w:tc>
          <w:tcPr>
            <w:tcW w:w="1180" w:type="dxa"/>
            <w:vAlign w:val="top"/>
          </w:tcPr>
          <w:p w14:paraId="02403F1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DA44337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3CC411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17F7011">
            <w:pPr>
              <w:pStyle w:val="6"/>
              <w:spacing w:before="27" w:line="224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7A1C971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998E43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6F2623">
            <w:pPr>
              <w:pStyle w:val="6"/>
              <w:spacing w:before="117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060590CC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FD31ADC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AC3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758C2C">
            <w:pPr>
              <w:pStyle w:val="6"/>
              <w:spacing w:before="117" w:line="189" w:lineRule="auto"/>
              <w:ind w:left="217"/>
            </w:pPr>
            <w:r>
              <w:t>592</w:t>
            </w:r>
          </w:p>
        </w:tc>
        <w:tc>
          <w:tcPr>
            <w:tcW w:w="1535" w:type="dxa"/>
            <w:vAlign w:val="top"/>
          </w:tcPr>
          <w:p w14:paraId="16CDCE63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83C78A9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刘永根</w:t>
            </w:r>
          </w:p>
        </w:tc>
        <w:tc>
          <w:tcPr>
            <w:tcW w:w="1180" w:type="dxa"/>
            <w:vAlign w:val="top"/>
          </w:tcPr>
          <w:p w14:paraId="38C7FC8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A79F0E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640C80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5EC90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8DBCF92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0C7311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B04081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6410C8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739E8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835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956127">
            <w:pPr>
              <w:pStyle w:val="6"/>
              <w:spacing w:before="118" w:line="189" w:lineRule="auto"/>
              <w:ind w:left="217"/>
            </w:pPr>
            <w:r>
              <w:t>593</w:t>
            </w:r>
          </w:p>
        </w:tc>
        <w:tc>
          <w:tcPr>
            <w:tcW w:w="1535" w:type="dxa"/>
            <w:vAlign w:val="top"/>
          </w:tcPr>
          <w:p w14:paraId="0666E23D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2FBE398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陈日红</w:t>
            </w:r>
          </w:p>
        </w:tc>
        <w:tc>
          <w:tcPr>
            <w:tcW w:w="1180" w:type="dxa"/>
            <w:vAlign w:val="top"/>
          </w:tcPr>
          <w:p w14:paraId="590EB16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AEFDC86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01C6E8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447DA25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216988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6C8B9D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C32224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E7B7197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52A57C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86D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210A00">
            <w:pPr>
              <w:pStyle w:val="6"/>
              <w:spacing w:before="119" w:line="189" w:lineRule="auto"/>
              <w:ind w:left="217"/>
            </w:pPr>
            <w:r>
              <w:t>594</w:t>
            </w:r>
          </w:p>
        </w:tc>
        <w:tc>
          <w:tcPr>
            <w:tcW w:w="1535" w:type="dxa"/>
            <w:vAlign w:val="top"/>
          </w:tcPr>
          <w:p w14:paraId="5C5B494F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3FE72DD">
            <w:pPr>
              <w:pStyle w:val="6"/>
              <w:spacing w:before="100" w:line="229" w:lineRule="auto"/>
              <w:ind w:left="392"/>
            </w:pPr>
            <w:r>
              <w:rPr>
                <w:spacing w:val="-2"/>
              </w:rPr>
              <w:t>肖祝安</w:t>
            </w:r>
          </w:p>
        </w:tc>
        <w:tc>
          <w:tcPr>
            <w:tcW w:w="1180" w:type="dxa"/>
            <w:vAlign w:val="top"/>
          </w:tcPr>
          <w:p w14:paraId="0F307AED">
            <w:pPr>
              <w:pStyle w:val="6"/>
              <w:spacing w:before="100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B883891">
            <w:pPr>
              <w:pStyle w:val="6"/>
              <w:spacing w:before="100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3E5F4980">
            <w:pPr>
              <w:pStyle w:val="6"/>
              <w:spacing w:before="100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4C14B7F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613038C7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5D322D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5D8AE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79B41EFF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62979FE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04C8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A24F33">
            <w:pPr>
              <w:pStyle w:val="6"/>
              <w:spacing w:before="119" w:line="189" w:lineRule="auto"/>
              <w:ind w:left="217"/>
            </w:pPr>
            <w:r>
              <w:t>595</w:t>
            </w:r>
          </w:p>
        </w:tc>
        <w:tc>
          <w:tcPr>
            <w:tcW w:w="1535" w:type="dxa"/>
            <w:vAlign w:val="top"/>
          </w:tcPr>
          <w:p w14:paraId="1236F744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494F515">
            <w:pPr>
              <w:pStyle w:val="6"/>
              <w:spacing w:before="100" w:line="229" w:lineRule="auto"/>
              <w:ind w:left="392"/>
            </w:pPr>
            <w:r>
              <w:rPr>
                <w:spacing w:val="-2"/>
              </w:rPr>
              <w:t>肖祝安</w:t>
            </w:r>
          </w:p>
        </w:tc>
        <w:tc>
          <w:tcPr>
            <w:tcW w:w="1180" w:type="dxa"/>
            <w:vAlign w:val="top"/>
          </w:tcPr>
          <w:p w14:paraId="5D2CA298">
            <w:pPr>
              <w:pStyle w:val="6"/>
              <w:spacing w:before="101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6B5AAD5">
            <w:pPr>
              <w:pStyle w:val="6"/>
              <w:spacing w:before="101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4EA1B26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270CDDAD">
            <w:pPr>
              <w:pStyle w:val="6"/>
              <w:spacing w:before="119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10CB419D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C887B7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45E2B6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6DFA8CC3">
            <w:pPr>
              <w:pStyle w:val="6"/>
              <w:spacing w:before="119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98D09D3">
            <w:pPr>
              <w:pStyle w:val="6"/>
              <w:spacing w:before="119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43E3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F7695F">
            <w:pPr>
              <w:pStyle w:val="6"/>
              <w:spacing w:before="119" w:line="189" w:lineRule="auto"/>
              <w:ind w:left="217"/>
            </w:pPr>
            <w:r>
              <w:t>596</w:t>
            </w:r>
          </w:p>
        </w:tc>
        <w:tc>
          <w:tcPr>
            <w:tcW w:w="1535" w:type="dxa"/>
            <w:vAlign w:val="top"/>
          </w:tcPr>
          <w:p w14:paraId="47BE2D80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168CD88">
            <w:pPr>
              <w:pStyle w:val="6"/>
              <w:spacing w:before="101" w:line="229" w:lineRule="auto"/>
              <w:ind w:left="392"/>
            </w:pPr>
            <w:r>
              <w:rPr>
                <w:spacing w:val="-2"/>
              </w:rPr>
              <w:t>肖玉平</w:t>
            </w:r>
          </w:p>
        </w:tc>
        <w:tc>
          <w:tcPr>
            <w:tcW w:w="1180" w:type="dxa"/>
            <w:vAlign w:val="top"/>
          </w:tcPr>
          <w:p w14:paraId="4EC76405">
            <w:pPr>
              <w:pStyle w:val="6"/>
              <w:spacing w:before="101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047B2F57">
            <w:pPr>
              <w:pStyle w:val="6"/>
              <w:spacing w:before="101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BE49C16">
            <w:pPr>
              <w:pStyle w:val="6"/>
              <w:spacing w:before="101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3D369CC1">
            <w:pPr>
              <w:pStyle w:val="6"/>
              <w:spacing w:before="119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7331154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893DE7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7240F9">
            <w:pPr>
              <w:pStyle w:val="6"/>
              <w:spacing w:before="119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7D6F1183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5FEAE44C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2DB22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641E83">
            <w:pPr>
              <w:pStyle w:val="6"/>
              <w:spacing w:before="119" w:line="189" w:lineRule="auto"/>
              <w:ind w:left="217"/>
            </w:pPr>
            <w:r>
              <w:t>597</w:t>
            </w:r>
          </w:p>
        </w:tc>
        <w:tc>
          <w:tcPr>
            <w:tcW w:w="1535" w:type="dxa"/>
            <w:vAlign w:val="top"/>
          </w:tcPr>
          <w:p w14:paraId="3A13DAA3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E705A83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龙桂求</w:t>
            </w:r>
          </w:p>
        </w:tc>
        <w:tc>
          <w:tcPr>
            <w:tcW w:w="1180" w:type="dxa"/>
            <w:vAlign w:val="top"/>
          </w:tcPr>
          <w:p w14:paraId="53CC79D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521FF9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D5751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835D7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BF6D45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DA2D32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0B66A7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1700</w:t>
            </w:r>
          </w:p>
        </w:tc>
        <w:tc>
          <w:tcPr>
            <w:tcW w:w="796" w:type="dxa"/>
            <w:vAlign w:val="top"/>
          </w:tcPr>
          <w:p w14:paraId="0DDDFD0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EC97B5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A1E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DFE03D4">
            <w:pPr>
              <w:pStyle w:val="6"/>
              <w:spacing w:before="120" w:line="189" w:lineRule="auto"/>
              <w:ind w:left="217"/>
            </w:pPr>
            <w:r>
              <w:t>598</w:t>
            </w:r>
          </w:p>
        </w:tc>
        <w:tc>
          <w:tcPr>
            <w:tcW w:w="1535" w:type="dxa"/>
            <w:vAlign w:val="top"/>
          </w:tcPr>
          <w:p w14:paraId="6F1AC658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4F03FC9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肖保风</w:t>
            </w:r>
          </w:p>
        </w:tc>
        <w:tc>
          <w:tcPr>
            <w:tcW w:w="1180" w:type="dxa"/>
            <w:vAlign w:val="top"/>
          </w:tcPr>
          <w:p w14:paraId="4A8B80F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E2D9FD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3942E0E7">
            <w:pPr>
              <w:pStyle w:val="6"/>
              <w:spacing w:before="102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42EE98F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03E8AB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074F91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B423D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1160</w:t>
            </w:r>
          </w:p>
        </w:tc>
        <w:tc>
          <w:tcPr>
            <w:tcW w:w="796" w:type="dxa"/>
            <w:vAlign w:val="top"/>
          </w:tcPr>
          <w:p w14:paraId="354E4F4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DE5854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3648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973C20">
            <w:pPr>
              <w:pStyle w:val="6"/>
              <w:spacing w:before="120" w:line="189" w:lineRule="auto"/>
              <w:ind w:left="217"/>
            </w:pPr>
            <w:r>
              <w:t>599</w:t>
            </w:r>
          </w:p>
        </w:tc>
        <w:tc>
          <w:tcPr>
            <w:tcW w:w="1535" w:type="dxa"/>
            <w:vAlign w:val="top"/>
          </w:tcPr>
          <w:p w14:paraId="5921657B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7C525DE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周光汉</w:t>
            </w:r>
          </w:p>
        </w:tc>
        <w:tc>
          <w:tcPr>
            <w:tcW w:w="1180" w:type="dxa"/>
            <w:vAlign w:val="top"/>
          </w:tcPr>
          <w:p w14:paraId="01F9E46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23BEC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257428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E8AF186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C614FA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CED585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35655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DDAF91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891DC5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C116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34A407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600</w:t>
            </w:r>
          </w:p>
        </w:tc>
        <w:tc>
          <w:tcPr>
            <w:tcW w:w="1535" w:type="dxa"/>
            <w:vAlign w:val="top"/>
          </w:tcPr>
          <w:p w14:paraId="0866751B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A331C83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罗富贵</w:t>
            </w:r>
          </w:p>
        </w:tc>
        <w:tc>
          <w:tcPr>
            <w:tcW w:w="1180" w:type="dxa"/>
            <w:vAlign w:val="top"/>
          </w:tcPr>
          <w:p w14:paraId="6D9AC710">
            <w:pPr>
              <w:pStyle w:val="6"/>
              <w:spacing w:before="102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A52DD2D">
            <w:pPr>
              <w:pStyle w:val="6"/>
              <w:spacing w:before="102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7F7E7A76">
            <w:pPr>
              <w:pStyle w:val="6"/>
              <w:spacing w:before="102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54229E38">
            <w:pPr>
              <w:pStyle w:val="6"/>
              <w:spacing w:before="120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4B5C72F5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292297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CD4CD1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2E75205E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07CE3C8F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0D06D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E8E19C">
            <w:pPr>
              <w:pStyle w:val="6"/>
              <w:spacing w:before="120" w:line="190" w:lineRule="auto"/>
              <w:ind w:left="216"/>
            </w:pPr>
            <w:r>
              <w:rPr>
                <w:spacing w:val="1"/>
              </w:rPr>
              <w:t>601</w:t>
            </w:r>
          </w:p>
        </w:tc>
        <w:tc>
          <w:tcPr>
            <w:tcW w:w="1535" w:type="dxa"/>
            <w:vAlign w:val="top"/>
          </w:tcPr>
          <w:p w14:paraId="4DBA85E3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4ED77F6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罗育阳</w:t>
            </w:r>
          </w:p>
        </w:tc>
        <w:tc>
          <w:tcPr>
            <w:tcW w:w="1180" w:type="dxa"/>
            <w:vAlign w:val="top"/>
          </w:tcPr>
          <w:p w14:paraId="31412492">
            <w:pPr>
              <w:pStyle w:val="6"/>
              <w:spacing w:before="103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03000D8D">
            <w:pPr>
              <w:pStyle w:val="6"/>
              <w:spacing w:before="103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1E8D2985">
            <w:pPr>
              <w:pStyle w:val="6"/>
              <w:spacing w:before="103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5B488A5E">
            <w:pPr>
              <w:pStyle w:val="6"/>
              <w:spacing w:before="121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207AAE34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7BA082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5AEA4F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6227B818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59D97D68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15F0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286CDB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602</w:t>
            </w:r>
          </w:p>
        </w:tc>
        <w:tc>
          <w:tcPr>
            <w:tcW w:w="1535" w:type="dxa"/>
            <w:vAlign w:val="top"/>
          </w:tcPr>
          <w:p w14:paraId="252C6417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21AC613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彭新和</w:t>
            </w:r>
          </w:p>
        </w:tc>
        <w:tc>
          <w:tcPr>
            <w:tcW w:w="1180" w:type="dxa"/>
            <w:vAlign w:val="top"/>
          </w:tcPr>
          <w:p w14:paraId="51C7B9FE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7FF6965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4EB6632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46BE850">
            <w:pPr>
              <w:pStyle w:val="6"/>
              <w:spacing w:before="17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5EF1652">
            <w:pPr>
              <w:pStyle w:val="6"/>
              <w:spacing w:before="7" w:line="22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2068C39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603265D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0E9B1A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1624890D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B6BF7BB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199C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56BA04A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603</w:t>
            </w:r>
          </w:p>
        </w:tc>
        <w:tc>
          <w:tcPr>
            <w:tcW w:w="1535" w:type="dxa"/>
            <w:vAlign w:val="top"/>
          </w:tcPr>
          <w:p w14:paraId="02AA1954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5478DD6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成望远</w:t>
            </w:r>
          </w:p>
        </w:tc>
        <w:tc>
          <w:tcPr>
            <w:tcW w:w="1180" w:type="dxa"/>
            <w:vAlign w:val="top"/>
          </w:tcPr>
          <w:p w14:paraId="64E4DB36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CD2E1AD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5AAB0BD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48FCCA3">
            <w:pPr>
              <w:pStyle w:val="6"/>
              <w:spacing w:line="246" w:lineRule="auto"/>
              <w:ind w:left="189" w:right="97" w:hanging="76"/>
            </w:pPr>
            <w:r>
              <w:t>现:1WG6.3-13)5FC-ZC(G4)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6.3-135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66357A0C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03D8F2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4596F8">
            <w:pPr>
              <w:pStyle w:val="6"/>
              <w:spacing w:before="122" w:line="189" w:lineRule="auto"/>
              <w:ind w:left="324"/>
            </w:pPr>
            <w:r>
              <w:rPr>
                <w:spacing w:val="2"/>
              </w:rPr>
              <w:t>4200</w:t>
            </w:r>
          </w:p>
        </w:tc>
        <w:tc>
          <w:tcPr>
            <w:tcW w:w="796" w:type="dxa"/>
            <w:vAlign w:val="top"/>
          </w:tcPr>
          <w:p w14:paraId="185663D0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85D4CCC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7F94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7A263F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604</w:t>
            </w:r>
          </w:p>
        </w:tc>
        <w:tc>
          <w:tcPr>
            <w:tcW w:w="1535" w:type="dxa"/>
            <w:vAlign w:val="top"/>
          </w:tcPr>
          <w:p w14:paraId="6F523B7A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DEDB02B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成望远</w:t>
            </w:r>
          </w:p>
        </w:tc>
        <w:tc>
          <w:tcPr>
            <w:tcW w:w="1180" w:type="dxa"/>
            <w:vAlign w:val="top"/>
          </w:tcPr>
          <w:p w14:paraId="2C98B0F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CEF90C4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80149B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90505B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3F3B55D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35010B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3EDB24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A8112A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67DCE2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7D6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74C57C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605</w:t>
            </w:r>
          </w:p>
        </w:tc>
        <w:tc>
          <w:tcPr>
            <w:tcW w:w="1535" w:type="dxa"/>
            <w:vAlign w:val="top"/>
          </w:tcPr>
          <w:p w14:paraId="610463FE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E5889FE">
            <w:pPr>
              <w:pStyle w:val="6"/>
              <w:spacing w:before="104" w:line="229" w:lineRule="auto"/>
              <w:ind w:left="378"/>
            </w:pPr>
            <w:r>
              <w:rPr>
                <w:spacing w:val="2"/>
              </w:rPr>
              <w:t>贺桂良</w:t>
            </w:r>
          </w:p>
        </w:tc>
        <w:tc>
          <w:tcPr>
            <w:tcW w:w="1180" w:type="dxa"/>
            <w:vAlign w:val="top"/>
          </w:tcPr>
          <w:p w14:paraId="4CA2C5BC">
            <w:pPr>
              <w:pStyle w:val="6"/>
              <w:spacing w:before="104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2E990837">
            <w:pPr>
              <w:pStyle w:val="6"/>
              <w:spacing w:before="33" w:line="219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36356741">
            <w:pPr>
              <w:pStyle w:val="6"/>
              <w:spacing w:before="104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53A702F7">
            <w:pPr>
              <w:pStyle w:val="6"/>
              <w:spacing w:before="122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46E43F95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0C5AF4D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571A0E">
            <w:pPr>
              <w:pStyle w:val="6"/>
              <w:spacing w:before="122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4B8243F">
            <w:pPr>
              <w:pStyle w:val="6"/>
              <w:spacing w:before="122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493E3091">
            <w:pPr>
              <w:pStyle w:val="6"/>
              <w:spacing w:before="122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1BBE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17ECCD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606</w:t>
            </w:r>
          </w:p>
        </w:tc>
        <w:tc>
          <w:tcPr>
            <w:tcW w:w="1535" w:type="dxa"/>
            <w:vAlign w:val="top"/>
          </w:tcPr>
          <w:p w14:paraId="17AAA1DF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CD5E7C9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胡湘华</w:t>
            </w:r>
          </w:p>
        </w:tc>
        <w:tc>
          <w:tcPr>
            <w:tcW w:w="1180" w:type="dxa"/>
            <w:vAlign w:val="top"/>
          </w:tcPr>
          <w:p w14:paraId="3DBF2701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E2E813D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69451FEB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1A4A59C">
            <w:pPr>
              <w:pStyle w:val="6"/>
              <w:spacing w:before="18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32FD861">
            <w:pPr>
              <w:pStyle w:val="6"/>
              <w:spacing w:before="6" w:line="22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6DD6C0E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939010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719EFE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3200</w:t>
            </w:r>
          </w:p>
        </w:tc>
        <w:tc>
          <w:tcPr>
            <w:tcW w:w="796" w:type="dxa"/>
            <w:vAlign w:val="top"/>
          </w:tcPr>
          <w:p w14:paraId="13729CE3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1C26F54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5394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120EED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607</w:t>
            </w:r>
          </w:p>
        </w:tc>
        <w:tc>
          <w:tcPr>
            <w:tcW w:w="1535" w:type="dxa"/>
            <w:vAlign w:val="top"/>
          </w:tcPr>
          <w:p w14:paraId="4C131E23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0D1B1F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朱先光</w:t>
            </w:r>
          </w:p>
        </w:tc>
        <w:tc>
          <w:tcPr>
            <w:tcW w:w="1180" w:type="dxa"/>
            <w:vAlign w:val="top"/>
          </w:tcPr>
          <w:p w14:paraId="66F65B1D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A9F182A">
            <w:pPr>
              <w:pStyle w:val="6"/>
              <w:spacing w:before="105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13743972">
            <w:pPr>
              <w:pStyle w:val="6"/>
              <w:spacing w:before="105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57BBB308">
            <w:pPr>
              <w:pStyle w:val="6"/>
              <w:spacing w:line="207" w:lineRule="auto"/>
              <w:ind w:left="781"/>
            </w:pPr>
            <w:r>
              <w:t>)</w:t>
            </w:r>
          </w:p>
          <w:p w14:paraId="6C5B0197">
            <w:pPr>
              <w:pStyle w:val="6"/>
              <w:spacing w:line="189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35A73B36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2108264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ED7BF4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3E54F609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B248A67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237A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095324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608</w:t>
            </w:r>
          </w:p>
        </w:tc>
        <w:tc>
          <w:tcPr>
            <w:tcW w:w="1535" w:type="dxa"/>
            <w:vAlign w:val="top"/>
          </w:tcPr>
          <w:p w14:paraId="15E2E661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EC27058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谢国平</w:t>
            </w:r>
          </w:p>
        </w:tc>
        <w:tc>
          <w:tcPr>
            <w:tcW w:w="1180" w:type="dxa"/>
            <w:vAlign w:val="top"/>
          </w:tcPr>
          <w:p w14:paraId="1085478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35CA3D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02E757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DC89EE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77C3E1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2350A7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EE815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695502C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BD587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F5B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EC60BD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609</w:t>
            </w:r>
          </w:p>
        </w:tc>
        <w:tc>
          <w:tcPr>
            <w:tcW w:w="1535" w:type="dxa"/>
            <w:vAlign w:val="top"/>
          </w:tcPr>
          <w:p w14:paraId="7492E20C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B092BF">
            <w:pPr>
              <w:pStyle w:val="6"/>
              <w:spacing w:before="106" w:line="228" w:lineRule="auto"/>
              <w:ind w:left="376"/>
            </w:pPr>
            <w:r>
              <w:rPr>
                <w:spacing w:val="3"/>
              </w:rPr>
              <w:t>谢才玉</w:t>
            </w:r>
          </w:p>
        </w:tc>
        <w:tc>
          <w:tcPr>
            <w:tcW w:w="1180" w:type="dxa"/>
            <w:vAlign w:val="top"/>
          </w:tcPr>
          <w:p w14:paraId="33357E72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25EE89E">
            <w:pPr>
              <w:pStyle w:val="6"/>
              <w:spacing w:before="34" w:line="218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57132B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7DB12BE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4.05-105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C737BCB">
            <w:pPr>
              <w:pStyle w:val="6"/>
              <w:spacing w:before="7" w:line="21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4.05-105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05EB8E1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53F96E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5B269E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41AFE2CD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0B01E09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C392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5EBB970A">
            <w:pPr>
              <w:pStyle w:val="6"/>
              <w:spacing w:before="124" w:line="190" w:lineRule="auto"/>
              <w:ind w:left="216"/>
            </w:pPr>
            <w:r>
              <w:rPr>
                <w:spacing w:val="1"/>
              </w:rPr>
              <w:t>610</w:t>
            </w:r>
          </w:p>
        </w:tc>
        <w:tc>
          <w:tcPr>
            <w:tcW w:w="1535" w:type="dxa"/>
            <w:vAlign w:val="top"/>
          </w:tcPr>
          <w:p w14:paraId="4AAEA3F7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D6D219B">
            <w:pPr>
              <w:pStyle w:val="6"/>
              <w:spacing w:before="107" w:line="229" w:lineRule="auto"/>
              <w:ind w:left="375"/>
            </w:pPr>
            <w:r>
              <w:rPr>
                <w:spacing w:val="3"/>
              </w:rPr>
              <w:t>邓桂华</w:t>
            </w:r>
          </w:p>
        </w:tc>
        <w:tc>
          <w:tcPr>
            <w:tcW w:w="1180" w:type="dxa"/>
            <w:vAlign w:val="top"/>
          </w:tcPr>
          <w:p w14:paraId="238A4A28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6679FC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8013D15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AAACF84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B6EE4CD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77837D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67CFAC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0683032C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D88D670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7D482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D8EA89">
            <w:pPr>
              <w:pStyle w:val="6"/>
              <w:spacing w:before="124" w:line="190" w:lineRule="auto"/>
              <w:ind w:left="216"/>
            </w:pPr>
            <w:r>
              <w:rPr>
                <w:spacing w:val="1"/>
              </w:rPr>
              <w:t>611</w:t>
            </w:r>
          </w:p>
        </w:tc>
        <w:tc>
          <w:tcPr>
            <w:tcW w:w="1535" w:type="dxa"/>
            <w:vAlign w:val="top"/>
          </w:tcPr>
          <w:p w14:paraId="4191D0A8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EAA5D2A">
            <w:pPr>
              <w:pStyle w:val="6"/>
              <w:spacing w:before="106" w:line="228" w:lineRule="auto"/>
              <w:ind w:left="377"/>
            </w:pPr>
            <w:r>
              <w:rPr>
                <w:spacing w:val="3"/>
              </w:rPr>
              <w:t>李伏秋</w:t>
            </w:r>
          </w:p>
        </w:tc>
        <w:tc>
          <w:tcPr>
            <w:tcW w:w="1180" w:type="dxa"/>
            <w:vAlign w:val="top"/>
          </w:tcPr>
          <w:p w14:paraId="225E55FD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3DFEAB9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AB9D60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07040DD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8A8BE72">
            <w:pPr>
              <w:pStyle w:val="6"/>
              <w:spacing w:before="7" w:line="21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CF1721A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E962C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BD2EF4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4FD145F1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EC2DB4F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1B99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8C03560">
            <w:pPr>
              <w:pStyle w:val="6"/>
              <w:spacing w:before="124" w:line="190" w:lineRule="auto"/>
              <w:ind w:left="216"/>
            </w:pPr>
            <w:r>
              <w:rPr>
                <w:spacing w:val="1"/>
              </w:rPr>
              <w:t>612</w:t>
            </w:r>
          </w:p>
        </w:tc>
        <w:tc>
          <w:tcPr>
            <w:tcW w:w="1535" w:type="dxa"/>
            <w:vAlign w:val="top"/>
          </w:tcPr>
          <w:p w14:paraId="3797CD19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3B54A38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谢付清</w:t>
            </w:r>
          </w:p>
        </w:tc>
        <w:tc>
          <w:tcPr>
            <w:tcW w:w="1180" w:type="dxa"/>
            <w:vAlign w:val="top"/>
          </w:tcPr>
          <w:p w14:paraId="0997AC7F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121FBF6">
            <w:pPr>
              <w:pStyle w:val="6"/>
              <w:spacing w:before="35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65C4BD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7FFD6AF">
            <w:pPr>
              <w:pStyle w:val="6"/>
              <w:spacing w:line="251" w:lineRule="auto"/>
              <w:ind w:left="336" w:right="243" w:hanging="76"/>
            </w:pPr>
            <w:r>
              <w:rPr>
                <w:spacing w:val="-1"/>
              </w:rPr>
              <w:t>现:1WG4.0-)100(G4)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16D3D2D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D92A46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DE5853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253B564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4176F7D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</w:tbl>
    <w:p w14:paraId="26CA821E">
      <w:pPr>
        <w:pStyle w:val="2"/>
      </w:pPr>
    </w:p>
    <w:p w14:paraId="5CD3A3AB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94EE98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2D2C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822FFDD">
            <w:pPr>
              <w:pStyle w:val="6"/>
              <w:spacing w:before="120" w:line="190" w:lineRule="auto"/>
              <w:ind w:left="216"/>
            </w:pPr>
            <w:r>
              <w:rPr>
                <w:spacing w:val="1"/>
              </w:rPr>
              <w:t>613</w:t>
            </w:r>
          </w:p>
        </w:tc>
        <w:tc>
          <w:tcPr>
            <w:tcW w:w="1535" w:type="dxa"/>
            <w:vAlign w:val="top"/>
          </w:tcPr>
          <w:p w14:paraId="72A6E743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65BD187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李竹方</w:t>
            </w:r>
          </w:p>
        </w:tc>
        <w:tc>
          <w:tcPr>
            <w:tcW w:w="1180" w:type="dxa"/>
            <w:vAlign w:val="top"/>
          </w:tcPr>
          <w:p w14:paraId="4A68A913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204E610">
            <w:pPr>
              <w:pStyle w:val="6"/>
              <w:spacing w:before="30" w:line="226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EA7CFF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9AD0FE9">
            <w:pPr>
              <w:pStyle w:val="6"/>
              <w:spacing w:before="30" w:line="226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790F337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89F59F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6A051C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AE10F60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273E054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D4E0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279725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614</w:t>
            </w:r>
          </w:p>
        </w:tc>
        <w:tc>
          <w:tcPr>
            <w:tcW w:w="1535" w:type="dxa"/>
            <w:vAlign w:val="top"/>
          </w:tcPr>
          <w:p w14:paraId="055C7229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7A382B5">
            <w:pPr>
              <w:pStyle w:val="6"/>
              <w:spacing w:before="97" w:line="232" w:lineRule="auto"/>
              <w:ind w:left="377"/>
            </w:pPr>
            <w:r>
              <w:rPr>
                <w:spacing w:val="3"/>
              </w:rPr>
              <w:t>王良玉</w:t>
            </w:r>
          </w:p>
        </w:tc>
        <w:tc>
          <w:tcPr>
            <w:tcW w:w="1180" w:type="dxa"/>
            <w:vAlign w:val="top"/>
          </w:tcPr>
          <w:p w14:paraId="5860B583">
            <w:pPr>
              <w:pStyle w:val="6"/>
              <w:spacing w:before="9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3C66CE7">
            <w:pPr>
              <w:pStyle w:val="6"/>
              <w:spacing w:before="97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521E453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00C7AAA">
            <w:pPr>
              <w:pStyle w:val="6"/>
              <w:spacing w:before="115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4AB23E56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77093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01E78F">
            <w:pPr>
              <w:pStyle w:val="6"/>
              <w:spacing w:before="115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738A7258">
            <w:pPr>
              <w:pStyle w:val="6"/>
              <w:spacing w:before="115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4EB893A3">
            <w:pPr>
              <w:pStyle w:val="6"/>
              <w:spacing w:before="115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294B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CEB3B7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615</w:t>
            </w:r>
          </w:p>
        </w:tc>
        <w:tc>
          <w:tcPr>
            <w:tcW w:w="1535" w:type="dxa"/>
            <w:vAlign w:val="top"/>
          </w:tcPr>
          <w:p w14:paraId="51ADB841">
            <w:pPr>
              <w:pStyle w:val="6"/>
              <w:spacing w:before="97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705C44DA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彭仲明</w:t>
            </w:r>
          </w:p>
        </w:tc>
        <w:tc>
          <w:tcPr>
            <w:tcW w:w="1180" w:type="dxa"/>
            <w:vAlign w:val="top"/>
          </w:tcPr>
          <w:p w14:paraId="5F19F2A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2142ED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2A06B4D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C035E0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6A49BA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8372EF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E5751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64B044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DE242C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9E6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D546BA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616</w:t>
            </w:r>
          </w:p>
        </w:tc>
        <w:tc>
          <w:tcPr>
            <w:tcW w:w="1535" w:type="dxa"/>
            <w:vAlign w:val="top"/>
          </w:tcPr>
          <w:p w14:paraId="796D806E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B1479CD">
            <w:pPr>
              <w:pStyle w:val="6"/>
              <w:spacing w:before="97" w:line="229" w:lineRule="auto"/>
              <w:ind w:left="378"/>
            </w:pPr>
            <w:r>
              <w:rPr>
                <w:spacing w:val="2"/>
              </w:rPr>
              <w:t>贺正轩</w:t>
            </w:r>
          </w:p>
        </w:tc>
        <w:tc>
          <w:tcPr>
            <w:tcW w:w="1180" w:type="dxa"/>
            <w:vAlign w:val="top"/>
          </w:tcPr>
          <w:p w14:paraId="38A02789">
            <w:pPr>
              <w:pStyle w:val="6"/>
              <w:spacing w:before="98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08B6638">
            <w:pPr>
              <w:pStyle w:val="6"/>
              <w:spacing w:before="98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6AD39340">
            <w:pPr>
              <w:pStyle w:val="6"/>
              <w:spacing w:before="98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747C1126">
            <w:pPr>
              <w:pStyle w:val="6"/>
              <w:spacing w:before="116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6D7A48F1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17C614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FDBE1E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57126DAD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77AD28E9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15EE7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6377294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617</w:t>
            </w:r>
          </w:p>
        </w:tc>
        <w:tc>
          <w:tcPr>
            <w:tcW w:w="1535" w:type="dxa"/>
            <w:vAlign w:val="top"/>
          </w:tcPr>
          <w:p w14:paraId="10E6CE82">
            <w:pPr>
              <w:pStyle w:val="6"/>
              <w:spacing w:before="98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6AF443A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李四贤</w:t>
            </w:r>
          </w:p>
        </w:tc>
        <w:tc>
          <w:tcPr>
            <w:tcW w:w="1180" w:type="dxa"/>
            <w:vAlign w:val="top"/>
          </w:tcPr>
          <w:p w14:paraId="5CC9A22C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0BE0A0B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1477E4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6F2A202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23803DD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73064C1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991F12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B4D339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6AD60DD8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49AEFEA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14E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56F716">
            <w:pPr>
              <w:pStyle w:val="6"/>
              <w:spacing w:before="116" w:line="190" w:lineRule="auto"/>
              <w:ind w:left="216"/>
            </w:pPr>
            <w:r>
              <w:rPr>
                <w:spacing w:val="1"/>
              </w:rPr>
              <w:t>618</w:t>
            </w:r>
          </w:p>
        </w:tc>
        <w:tc>
          <w:tcPr>
            <w:tcW w:w="1535" w:type="dxa"/>
            <w:vAlign w:val="top"/>
          </w:tcPr>
          <w:p w14:paraId="7E1EF505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EBE8420">
            <w:pPr>
              <w:pStyle w:val="6"/>
              <w:spacing w:before="98" w:line="230" w:lineRule="auto"/>
              <w:ind w:left="379"/>
            </w:pPr>
            <w:r>
              <w:rPr>
                <w:spacing w:val="2"/>
              </w:rPr>
              <w:t>张文华</w:t>
            </w:r>
          </w:p>
        </w:tc>
        <w:tc>
          <w:tcPr>
            <w:tcW w:w="1180" w:type="dxa"/>
            <w:vAlign w:val="top"/>
          </w:tcPr>
          <w:p w14:paraId="5B1E5C3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EB427F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9B1A94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306EB0E">
            <w:pPr>
              <w:pStyle w:val="6"/>
              <w:spacing w:line="193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29AD6F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2CD86F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DEBDB5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5CE613F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25E529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EF2A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E1655F">
            <w:pPr>
              <w:pStyle w:val="6"/>
              <w:spacing w:before="117" w:line="190" w:lineRule="auto"/>
              <w:ind w:left="216"/>
            </w:pPr>
            <w:r>
              <w:rPr>
                <w:spacing w:val="1"/>
              </w:rPr>
              <w:t>619</w:t>
            </w:r>
          </w:p>
        </w:tc>
        <w:tc>
          <w:tcPr>
            <w:tcW w:w="1535" w:type="dxa"/>
            <w:vAlign w:val="top"/>
          </w:tcPr>
          <w:p w14:paraId="3F710696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B691375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黄治平</w:t>
            </w:r>
          </w:p>
        </w:tc>
        <w:tc>
          <w:tcPr>
            <w:tcW w:w="1180" w:type="dxa"/>
            <w:vAlign w:val="top"/>
          </w:tcPr>
          <w:p w14:paraId="48F38C59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C7CF816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EEF4D9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A7E5779">
            <w:pPr>
              <w:pStyle w:val="6"/>
              <w:spacing w:before="12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94103D2">
            <w:pPr>
              <w:pStyle w:val="6"/>
              <w:spacing w:before="7" w:line="23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3856F75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D68D22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D088DC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2800</w:t>
            </w:r>
          </w:p>
        </w:tc>
        <w:tc>
          <w:tcPr>
            <w:tcW w:w="796" w:type="dxa"/>
            <w:vAlign w:val="top"/>
          </w:tcPr>
          <w:p w14:paraId="14178A06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139C80D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6DC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E7DEA86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620</w:t>
            </w:r>
          </w:p>
        </w:tc>
        <w:tc>
          <w:tcPr>
            <w:tcW w:w="1535" w:type="dxa"/>
            <w:vAlign w:val="top"/>
          </w:tcPr>
          <w:p w14:paraId="1DAFC865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6C124AF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朱建祥</w:t>
            </w:r>
          </w:p>
        </w:tc>
        <w:tc>
          <w:tcPr>
            <w:tcW w:w="1180" w:type="dxa"/>
            <w:vAlign w:val="top"/>
          </w:tcPr>
          <w:p w14:paraId="5EC3933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9605DB4">
            <w:pPr>
              <w:pStyle w:val="6"/>
              <w:spacing w:before="99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23A6953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7D897F8">
            <w:pPr>
              <w:pStyle w:val="6"/>
              <w:spacing w:line="197" w:lineRule="auto"/>
              <w:ind w:left="781"/>
            </w:pPr>
            <w:r>
              <w:t>)</w:t>
            </w:r>
          </w:p>
          <w:p w14:paraId="4AABDBDF">
            <w:pPr>
              <w:pStyle w:val="6"/>
              <w:spacing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1A8AB49B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B74DEF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3651F8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37AE6FF7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05A08B5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8693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F286CC">
            <w:pPr>
              <w:pStyle w:val="6"/>
              <w:spacing w:before="117" w:line="190" w:lineRule="auto"/>
              <w:ind w:left="216"/>
            </w:pPr>
            <w:r>
              <w:rPr>
                <w:spacing w:val="1"/>
              </w:rPr>
              <w:t>621</w:t>
            </w:r>
          </w:p>
        </w:tc>
        <w:tc>
          <w:tcPr>
            <w:tcW w:w="1535" w:type="dxa"/>
            <w:vAlign w:val="top"/>
          </w:tcPr>
          <w:p w14:paraId="25DA70AB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AC63BC1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肖光明</w:t>
            </w:r>
          </w:p>
        </w:tc>
        <w:tc>
          <w:tcPr>
            <w:tcW w:w="1180" w:type="dxa"/>
            <w:vAlign w:val="top"/>
          </w:tcPr>
          <w:p w14:paraId="7AA6FEF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392DE7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1F61AC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8346A42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860DCD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52A839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BB73E6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C743A78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492E56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0AFD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6ED6AB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622</w:t>
            </w:r>
          </w:p>
        </w:tc>
        <w:tc>
          <w:tcPr>
            <w:tcW w:w="1535" w:type="dxa"/>
            <w:vAlign w:val="top"/>
          </w:tcPr>
          <w:p w14:paraId="539AFDB0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EC5331E">
            <w:pPr>
              <w:pStyle w:val="6"/>
              <w:spacing w:before="100" w:line="230" w:lineRule="auto"/>
              <w:ind w:left="376"/>
            </w:pPr>
            <w:r>
              <w:rPr>
                <w:spacing w:val="3"/>
              </w:rPr>
              <w:t>谢双全</w:t>
            </w:r>
          </w:p>
        </w:tc>
        <w:tc>
          <w:tcPr>
            <w:tcW w:w="1180" w:type="dxa"/>
            <w:vAlign w:val="top"/>
          </w:tcPr>
          <w:p w14:paraId="50A57824">
            <w:pPr>
              <w:pStyle w:val="6"/>
              <w:spacing w:before="100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10FC9880">
            <w:pPr>
              <w:pStyle w:val="6"/>
              <w:spacing w:before="100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206C8687">
            <w:pPr>
              <w:pStyle w:val="6"/>
              <w:spacing w:before="100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3DD9B1CD">
            <w:pPr>
              <w:pStyle w:val="6"/>
              <w:spacing w:before="118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1BF9F1BD">
            <w:pPr>
              <w:pStyle w:val="6"/>
              <w:spacing w:before="100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20A11CC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813BE5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3450</w:t>
            </w:r>
          </w:p>
        </w:tc>
        <w:tc>
          <w:tcPr>
            <w:tcW w:w="796" w:type="dxa"/>
            <w:vAlign w:val="top"/>
          </w:tcPr>
          <w:p w14:paraId="2BA2C7E9">
            <w:pPr>
              <w:pStyle w:val="6"/>
              <w:spacing w:before="118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685A5A17">
            <w:pPr>
              <w:pStyle w:val="6"/>
              <w:spacing w:before="118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09B8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EE5099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623</w:t>
            </w:r>
          </w:p>
        </w:tc>
        <w:tc>
          <w:tcPr>
            <w:tcW w:w="1535" w:type="dxa"/>
            <w:vAlign w:val="top"/>
          </w:tcPr>
          <w:p w14:paraId="07008D54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E28241C">
            <w:pPr>
              <w:pStyle w:val="6"/>
              <w:spacing w:before="100" w:line="229" w:lineRule="auto"/>
              <w:ind w:left="377"/>
            </w:pPr>
            <w:r>
              <w:rPr>
                <w:spacing w:val="3"/>
              </w:rPr>
              <w:t>杨迪雄</w:t>
            </w:r>
          </w:p>
        </w:tc>
        <w:tc>
          <w:tcPr>
            <w:tcW w:w="1180" w:type="dxa"/>
            <w:vAlign w:val="top"/>
          </w:tcPr>
          <w:p w14:paraId="4397C9BD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DF5354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575245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4D91FC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5FC15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856487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656A87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01BAB7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7FC98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526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5F063C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624</w:t>
            </w:r>
          </w:p>
        </w:tc>
        <w:tc>
          <w:tcPr>
            <w:tcW w:w="1535" w:type="dxa"/>
            <w:vAlign w:val="top"/>
          </w:tcPr>
          <w:p w14:paraId="140D601D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EDAFF86">
            <w:pPr>
              <w:pStyle w:val="6"/>
              <w:spacing w:before="101" w:line="228" w:lineRule="auto"/>
              <w:ind w:left="376"/>
            </w:pPr>
            <w:r>
              <w:rPr>
                <w:spacing w:val="3"/>
              </w:rPr>
              <w:t>廖佳玉</w:t>
            </w:r>
          </w:p>
        </w:tc>
        <w:tc>
          <w:tcPr>
            <w:tcW w:w="1180" w:type="dxa"/>
            <w:vAlign w:val="top"/>
          </w:tcPr>
          <w:p w14:paraId="38E5405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F6F3434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634DE242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B7345CF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66A13E7">
            <w:pPr>
              <w:pStyle w:val="6"/>
              <w:spacing w:before="7" w:line="227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39F1851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6020EA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7CCB87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2900</w:t>
            </w:r>
          </w:p>
        </w:tc>
        <w:tc>
          <w:tcPr>
            <w:tcW w:w="796" w:type="dxa"/>
            <w:vAlign w:val="top"/>
          </w:tcPr>
          <w:p w14:paraId="36EEB71D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606EFC7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689F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A6E5D9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625</w:t>
            </w:r>
          </w:p>
        </w:tc>
        <w:tc>
          <w:tcPr>
            <w:tcW w:w="1535" w:type="dxa"/>
            <w:vAlign w:val="top"/>
          </w:tcPr>
          <w:p w14:paraId="4FE0532F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F260346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戴保清</w:t>
            </w:r>
          </w:p>
        </w:tc>
        <w:tc>
          <w:tcPr>
            <w:tcW w:w="1180" w:type="dxa"/>
            <w:vAlign w:val="top"/>
          </w:tcPr>
          <w:p w14:paraId="2800CA5E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4686655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762CFEB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346A7C0">
            <w:pPr>
              <w:pStyle w:val="6"/>
              <w:spacing w:line="199" w:lineRule="auto"/>
              <w:ind w:left="781"/>
            </w:pPr>
            <w:r>
              <w:t>)</w:t>
            </w:r>
          </w:p>
          <w:p w14:paraId="1AF02C1C">
            <w:pPr>
              <w:pStyle w:val="6"/>
              <w:spacing w:line="191" w:lineRule="auto"/>
              <w:ind w:left="383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4.0-100A</w:t>
            </w:r>
          </w:p>
        </w:tc>
        <w:tc>
          <w:tcPr>
            <w:tcW w:w="1679" w:type="dxa"/>
            <w:vAlign w:val="top"/>
          </w:tcPr>
          <w:p w14:paraId="60F745F7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34F9FCA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5A81C0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6EEA1DF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1B19B12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363AD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E4DA64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626</w:t>
            </w:r>
          </w:p>
        </w:tc>
        <w:tc>
          <w:tcPr>
            <w:tcW w:w="1535" w:type="dxa"/>
            <w:vAlign w:val="top"/>
          </w:tcPr>
          <w:p w14:paraId="335B24FC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FB22A4C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李雨山</w:t>
            </w:r>
          </w:p>
        </w:tc>
        <w:tc>
          <w:tcPr>
            <w:tcW w:w="1180" w:type="dxa"/>
            <w:vAlign w:val="top"/>
          </w:tcPr>
          <w:p w14:paraId="38DF575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0731839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1DD433E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CD8C75E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239EDBE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7B7356F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0708F7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1CDF200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F8633DD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30FC2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FB91D0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627</w:t>
            </w:r>
          </w:p>
        </w:tc>
        <w:tc>
          <w:tcPr>
            <w:tcW w:w="1535" w:type="dxa"/>
            <w:vAlign w:val="top"/>
          </w:tcPr>
          <w:p w14:paraId="2FB22DF7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CC4B147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王江定</w:t>
            </w:r>
          </w:p>
        </w:tc>
        <w:tc>
          <w:tcPr>
            <w:tcW w:w="1180" w:type="dxa"/>
            <w:vAlign w:val="top"/>
          </w:tcPr>
          <w:p w14:paraId="10B0C576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B8442DD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69B59B9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2899547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218627D7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6A9EEE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96E5C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1780</w:t>
            </w:r>
          </w:p>
        </w:tc>
        <w:tc>
          <w:tcPr>
            <w:tcW w:w="796" w:type="dxa"/>
            <w:vAlign w:val="top"/>
          </w:tcPr>
          <w:p w14:paraId="308BA26E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DD384E8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34D77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187A82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628</w:t>
            </w:r>
          </w:p>
        </w:tc>
        <w:tc>
          <w:tcPr>
            <w:tcW w:w="1535" w:type="dxa"/>
            <w:vAlign w:val="top"/>
          </w:tcPr>
          <w:p w14:paraId="015F1534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EBB846D">
            <w:pPr>
              <w:pStyle w:val="6"/>
              <w:spacing w:before="30" w:line="221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4A88AB1E">
            <w:pPr>
              <w:pStyle w:val="6"/>
              <w:spacing w:before="30" w:line="221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3886518F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湖南湘数大数据科技有限公司</w:t>
            </w:r>
          </w:p>
        </w:tc>
        <w:tc>
          <w:tcPr>
            <w:tcW w:w="1324" w:type="dxa"/>
            <w:vAlign w:val="top"/>
          </w:tcPr>
          <w:p w14:paraId="2BA9F807">
            <w:pPr>
              <w:pStyle w:val="6"/>
              <w:spacing w:before="102" w:line="228" w:lineRule="auto"/>
              <w:ind w:left="92"/>
            </w:pPr>
            <w:r>
              <w:rPr>
                <w:spacing w:val="4"/>
              </w:rPr>
              <w:t>北斗作业信息采集终端</w:t>
            </w:r>
          </w:p>
        </w:tc>
        <w:tc>
          <w:tcPr>
            <w:tcW w:w="1496" w:type="dxa"/>
            <w:vAlign w:val="top"/>
          </w:tcPr>
          <w:p w14:paraId="167388A1">
            <w:pPr>
              <w:pStyle w:val="6"/>
              <w:spacing w:before="102" w:line="149" w:lineRule="exact"/>
              <w:ind w:left="458"/>
            </w:pPr>
            <w:r>
              <w:rPr>
                <w:position w:val="1"/>
              </w:rPr>
              <w:t>HNXS</w:t>
            </w:r>
            <w:r>
              <w:rPr>
                <w:spacing w:val="5"/>
                <w:position w:val="1"/>
              </w:rPr>
              <w:t>2016-I</w:t>
            </w:r>
          </w:p>
        </w:tc>
        <w:tc>
          <w:tcPr>
            <w:tcW w:w="1679" w:type="dxa"/>
            <w:vAlign w:val="top"/>
          </w:tcPr>
          <w:p w14:paraId="59A251E6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44EA56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04A272">
            <w:pPr>
              <w:pStyle w:val="6"/>
              <w:spacing w:before="120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1F387284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64CC0E8F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390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063EF5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629</w:t>
            </w:r>
          </w:p>
        </w:tc>
        <w:tc>
          <w:tcPr>
            <w:tcW w:w="1535" w:type="dxa"/>
            <w:vAlign w:val="top"/>
          </w:tcPr>
          <w:p w14:paraId="282ED1B0">
            <w:pPr>
              <w:pStyle w:val="6"/>
              <w:spacing w:before="103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C61B0EA">
            <w:pPr>
              <w:pStyle w:val="6"/>
              <w:spacing w:before="102" w:line="230" w:lineRule="auto"/>
              <w:ind w:left="378"/>
            </w:pPr>
            <w:r>
              <w:rPr>
                <w:spacing w:val="2"/>
              </w:rPr>
              <w:t>戴玉南</w:t>
            </w:r>
          </w:p>
        </w:tc>
        <w:tc>
          <w:tcPr>
            <w:tcW w:w="1180" w:type="dxa"/>
            <w:vAlign w:val="top"/>
          </w:tcPr>
          <w:p w14:paraId="775F7882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2283D6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F90071A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61F5121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476DD6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893870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3BADC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185770F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AFACF9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5E3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F5B211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630</w:t>
            </w:r>
          </w:p>
        </w:tc>
        <w:tc>
          <w:tcPr>
            <w:tcW w:w="1535" w:type="dxa"/>
            <w:vAlign w:val="top"/>
          </w:tcPr>
          <w:p w14:paraId="7737CBE3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FB808BD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周仁山</w:t>
            </w:r>
          </w:p>
        </w:tc>
        <w:tc>
          <w:tcPr>
            <w:tcW w:w="1180" w:type="dxa"/>
            <w:vAlign w:val="top"/>
          </w:tcPr>
          <w:p w14:paraId="3F2EF86B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65DDB99">
            <w:pPr>
              <w:pStyle w:val="6"/>
              <w:spacing w:before="31" w:line="220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D497573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88962A9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DFC97AA">
            <w:pPr>
              <w:pStyle w:val="6"/>
              <w:spacing w:before="31" w:line="220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CF545B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0F8329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6188B805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C02BC6A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37021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43210F">
            <w:pPr>
              <w:pStyle w:val="6"/>
              <w:spacing w:before="121" w:line="190" w:lineRule="auto"/>
              <w:ind w:left="216"/>
            </w:pPr>
            <w:r>
              <w:rPr>
                <w:spacing w:val="1"/>
              </w:rPr>
              <w:t>631</w:t>
            </w:r>
          </w:p>
        </w:tc>
        <w:tc>
          <w:tcPr>
            <w:tcW w:w="1535" w:type="dxa"/>
            <w:vAlign w:val="top"/>
          </w:tcPr>
          <w:p w14:paraId="3448EF1B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C5BB285">
            <w:pPr>
              <w:pStyle w:val="6"/>
              <w:spacing w:before="104" w:line="230" w:lineRule="auto"/>
              <w:ind w:left="391"/>
            </w:pPr>
            <w:r>
              <w:rPr>
                <w:spacing w:val="-2"/>
              </w:rPr>
              <w:t>曾国钦</w:t>
            </w:r>
          </w:p>
        </w:tc>
        <w:tc>
          <w:tcPr>
            <w:tcW w:w="1180" w:type="dxa"/>
            <w:vAlign w:val="top"/>
          </w:tcPr>
          <w:p w14:paraId="7EC9FF04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D45961F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3D1D30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20F7603">
            <w:pPr>
              <w:pStyle w:val="6"/>
              <w:spacing w:before="31" w:line="220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6576B5E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BF5AD31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754473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05CCF6F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AB5D86D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C831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B29976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632</w:t>
            </w:r>
          </w:p>
        </w:tc>
        <w:tc>
          <w:tcPr>
            <w:tcW w:w="1535" w:type="dxa"/>
            <w:vAlign w:val="top"/>
          </w:tcPr>
          <w:p w14:paraId="7C59795E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F21977B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杨孟良</w:t>
            </w:r>
          </w:p>
        </w:tc>
        <w:tc>
          <w:tcPr>
            <w:tcW w:w="1180" w:type="dxa"/>
            <w:vAlign w:val="top"/>
          </w:tcPr>
          <w:p w14:paraId="0C4C245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BAA773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ECEB68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5FDF6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CB340E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70FBB1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0B4765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0DCAF32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74B646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366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55DAF9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633</w:t>
            </w:r>
          </w:p>
        </w:tc>
        <w:tc>
          <w:tcPr>
            <w:tcW w:w="1535" w:type="dxa"/>
            <w:vAlign w:val="top"/>
          </w:tcPr>
          <w:p w14:paraId="0C2FBFFB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8686A2E">
            <w:pPr>
              <w:pStyle w:val="6"/>
              <w:spacing w:before="104" w:line="230" w:lineRule="auto"/>
              <w:ind w:left="378"/>
            </w:pPr>
            <w:r>
              <w:rPr>
                <w:spacing w:val="2"/>
              </w:rPr>
              <w:t>贺冬阳</w:t>
            </w:r>
          </w:p>
        </w:tc>
        <w:tc>
          <w:tcPr>
            <w:tcW w:w="1180" w:type="dxa"/>
            <w:vAlign w:val="top"/>
          </w:tcPr>
          <w:p w14:paraId="2380A418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6F14B38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27AEC89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F95FA9C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D28617E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812FB31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FF2A62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D260F4F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72628A0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974E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D1D4FF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634</w:t>
            </w:r>
          </w:p>
        </w:tc>
        <w:tc>
          <w:tcPr>
            <w:tcW w:w="1535" w:type="dxa"/>
            <w:vAlign w:val="top"/>
          </w:tcPr>
          <w:p w14:paraId="14E355E0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1D4AB7D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周福清</w:t>
            </w:r>
          </w:p>
        </w:tc>
        <w:tc>
          <w:tcPr>
            <w:tcW w:w="1180" w:type="dxa"/>
            <w:vAlign w:val="top"/>
          </w:tcPr>
          <w:p w14:paraId="597D73E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EE2459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695515C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0785F9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7BF497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3368FA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959D2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1320</w:t>
            </w:r>
          </w:p>
        </w:tc>
        <w:tc>
          <w:tcPr>
            <w:tcW w:w="796" w:type="dxa"/>
            <w:vAlign w:val="top"/>
          </w:tcPr>
          <w:p w14:paraId="66281AE0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88A831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669F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B736A9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635</w:t>
            </w:r>
          </w:p>
        </w:tc>
        <w:tc>
          <w:tcPr>
            <w:tcW w:w="1535" w:type="dxa"/>
            <w:vAlign w:val="top"/>
          </w:tcPr>
          <w:p w14:paraId="4CFD6C78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BEEC1A1">
            <w:pPr>
              <w:pStyle w:val="6"/>
              <w:spacing w:before="33" w:line="219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314A3D15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插秧机</w:t>
            </w:r>
          </w:p>
        </w:tc>
        <w:tc>
          <w:tcPr>
            <w:tcW w:w="1554" w:type="dxa"/>
            <w:vAlign w:val="top"/>
          </w:tcPr>
          <w:p w14:paraId="77260899">
            <w:pPr>
              <w:pStyle w:val="6"/>
              <w:spacing w:before="33" w:line="219" w:lineRule="auto"/>
              <w:ind w:left="726" w:right="18" w:hanging="696"/>
            </w:pPr>
            <w:r>
              <w:rPr>
                <w:spacing w:val="4"/>
              </w:rPr>
              <w:t>久保田农业机械(苏州)有限公</w:t>
            </w:r>
            <w:r>
              <w:rPr>
                <w:spacing w:val="7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49D9A44">
            <w:pPr>
              <w:pStyle w:val="6"/>
              <w:spacing w:before="105" w:line="228" w:lineRule="auto"/>
              <w:ind w:left="206"/>
            </w:pPr>
            <w:r>
              <w:rPr>
                <w:spacing w:val="4"/>
              </w:rPr>
              <w:t>乘座式高速插秧机</w:t>
            </w:r>
          </w:p>
        </w:tc>
        <w:tc>
          <w:tcPr>
            <w:tcW w:w="1496" w:type="dxa"/>
            <w:vAlign w:val="top"/>
          </w:tcPr>
          <w:p w14:paraId="6F0BAAF3">
            <w:pPr>
              <w:pStyle w:val="6"/>
              <w:spacing w:before="19" w:line="230" w:lineRule="auto"/>
              <w:ind w:left="228" w:right="216" w:firstLine="60"/>
            </w:pPr>
            <w:r>
              <w:rPr>
                <w:spacing w:val="4"/>
              </w:rPr>
              <w:t>现:2</w:t>
            </w:r>
            <w:r>
              <w:t>ZGQ</w:t>
            </w:r>
            <w:r>
              <w:rPr>
                <w:spacing w:val="4"/>
              </w:rPr>
              <w:t>-6D1(</w:t>
            </w:r>
            <w:r>
              <w:t>SPV</w:t>
            </w:r>
            <w:r>
              <w:rPr>
                <w:spacing w:val="4"/>
              </w:rPr>
              <w:t>-</w:t>
            </w:r>
            <w:r>
              <w:rPr>
                <w:spacing w:val="3"/>
              </w:rPr>
              <w:t xml:space="preserve">  </w:t>
            </w:r>
            <w:r>
              <w:t>6CMD)</w:t>
            </w:r>
            <w:r>
              <w:rPr>
                <w:spacing w:val="-30"/>
              </w:rPr>
              <w:t xml:space="preserve"> </w:t>
            </w:r>
            <w:r>
              <w:t>(G4)</w:t>
            </w:r>
            <w:r>
              <w:rPr>
                <w:spacing w:val="-30"/>
              </w:rPr>
              <w:t xml:space="preserve"> </w:t>
            </w:r>
            <w:r>
              <w:t>(原:2ZGQ-</w:t>
            </w:r>
          </w:p>
        </w:tc>
        <w:tc>
          <w:tcPr>
            <w:tcW w:w="1679" w:type="dxa"/>
            <w:vAlign w:val="top"/>
          </w:tcPr>
          <w:p w14:paraId="153826CB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A3FC53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3EC661">
            <w:pPr>
              <w:pStyle w:val="6"/>
              <w:spacing w:before="123" w:line="190" w:lineRule="auto"/>
              <w:ind w:left="273"/>
            </w:pPr>
            <w:r>
              <w:t>100800</w:t>
            </w:r>
          </w:p>
        </w:tc>
        <w:tc>
          <w:tcPr>
            <w:tcW w:w="796" w:type="dxa"/>
            <w:vAlign w:val="top"/>
          </w:tcPr>
          <w:p w14:paraId="796FF951">
            <w:pPr>
              <w:pStyle w:val="6"/>
              <w:spacing w:before="124" w:line="189" w:lineRule="auto"/>
              <w:ind w:left="263"/>
            </w:pPr>
            <w:r>
              <w:rPr>
                <w:spacing w:val="1"/>
              </w:rPr>
              <w:t>39000</w:t>
            </w:r>
          </w:p>
        </w:tc>
        <w:tc>
          <w:tcPr>
            <w:tcW w:w="1349" w:type="dxa"/>
            <w:vAlign w:val="top"/>
          </w:tcPr>
          <w:p w14:paraId="1A30ED8B">
            <w:pPr>
              <w:pStyle w:val="6"/>
              <w:spacing w:before="124" w:line="189" w:lineRule="auto"/>
              <w:ind w:left="538"/>
            </w:pPr>
            <w:r>
              <w:rPr>
                <w:spacing w:val="1"/>
              </w:rPr>
              <w:t>39000</w:t>
            </w:r>
          </w:p>
        </w:tc>
      </w:tr>
      <w:tr w14:paraId="1E10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59F2BDE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636</w:t>
            </w:r>
          </w:p>
        </w:tc>
        <w:tc>
          <w:tcPr>
            <w:tcW w:w="1535" w:type="dxa"/>
            <w:vAlign w:val="top"/>
          </w:tcPr>
          <w:p w14:paraId="3228A561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444DAB0">
            <w:pPr>
              <w:pStyle w:val="6"/>
              <w:spacing w:before="106" w:line="228" w:lineRule="auto"/>
              <w:ind w:left="434"/>
            </w:pPr>
            <w:r>
              <w:rPr>
                <w:spacing w:val="2"/>
              </w:rPr>
              <w:t>周彪</w:t>
            </w:r>
          </w:p>
        </w:tc>
        <w:tc>
          <w:tcPr>
            <w:tcW w:w="1180" w:type="dxa"/>
            <w:vAlign w:val="top"/>
          </w:tcPr>
          <w:p w14:paraId="1A5F05D7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0F6784E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72FA9C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5184621">
            <w:pPr>
              <w:pStyle w:val="6"/>
              <w:spacing w:line="219" w:lineRule="auto"/>
              <w:ind w:left="336" w:right="243" w:hanging="76"/>
            </w:pPr>
            <w:r>
              <w:rPr>
                <w:spacing w:val="-6"/>
              </w:rPr>
              <w:t>现:1W(G4</w:t>
            </w:r>
            <w:r>
              <w:rPr>
                <w:spacing w:val="-6"/>
                <w:position w:val="-1"/>
              </w:rPr>
              <w:t>.0-100</w:t>
            </w:r>
            <w:r>
              <w:rPr>
                <w:spacing w:val="-24"/>
                <w:position w:val="-1"/>
              </w:rPr>
              <w:t xml:space="preserve"> </w:t>
            </w:r>
            <w:r>
              <w:rPr>
                <w:position w:val="-2"/>
              </w:rPr>
              <w:drawing>
                <wp:inline distT="0" distB="0" distL="0" distR="0">
                  <wp:extent cx="39370" cy="9715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2" cy="9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</w:rPr>
              <w:t>G)4)</w:t>
            </w:r>
            <w: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7F3DC851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4C14F2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E7A621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64DFD4B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C12C15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6374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64A6AC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637</w:t>
            </w:r>
          </w:p>
        </w:tc>
        <w:tc>
          <w:tcPr>
            <w:tcW w:w="1535" w:type="dxa"/>
            <w:vAlign w:val="top"/>
          </w:tcPr>
          <w:p w14:paraId="04E66B6B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08895EF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付新求</w:t>
            </w:r>
          </w:p>
        </w:tc>
        <w:tc>
          <w:tcPr>
            <w:tcW w:w="1180" w:type="dxa"/>
            <w:vAlign w:val="top"/>
          </w:tcPr>
          <w:p w14:paraId="4918975C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261E52D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355B64B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C06F31C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49D84DDB">
            <w:pPr>
              <w:pStyle w:val="6"/>
              <w:spacing w:before="7" w:line="21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E43778C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45F5E3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BDA8AF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59D6E3D2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14C989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C709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523BC21">
            <w:pPr>
              <w:pStyle w:val="6"/>
              <w:spacing w:before="125" w:line="189" w:lineRule="auto"/>
              <w:ind w:left="216"/>
            </w:pPr>
            <w:r>
              <w:rPr>
                <w:spacing w:val="1"/>
              </w:rPr>
              <w:t>638</w:t>
            </w:r>
          </w:p>
        </w:tc>
        <w:tc>
          <w:tcPr>
            <w:tcW w:w="1535" w:type="dxa"/>
            <w:vAlign w:val="top"/>
          </w:tcPr>
          <w:p w14:paraId="5DE12682">
            <w:pPr>
              <w:pStyle w:val="6"/>
              <w:spacing w:before="10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C840978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刘均飞</w:t>
            </w:r>
          </w:p>
        </w:tc>
        <w:tc>
          <w:tcPr>
            <w:tcW w:w="1180" w:type="dxa"/>
            <w:vAlign w:val="top"/>
          </w:tcPr>
          <w:p w14:paraId="6AB735D5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CAB4CDA">
            <w:pPr>
              <w:pStyle w:val="6"/>
              <w:spacing w:before="35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40C3BA3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FD91C0">
            <w:pPr>
              <w:pStyle w:val="6"/>
              <w:spacing w:line="247" w:lineRule="auto"/>
              <w:ind w:left="336" w:right="243" w:hanging="76"/>
            </w:pPr>
            <w:r>
              <w:rPr>
                <w:spacing w:val="-1"/>
              </w:rPr>
              <w:t>现:1WG4.0-)100(G4)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35F3B554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674334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A1AFDD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4865EB3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B4D98BC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6FAE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E6C9A1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639</w:t>
            </w:r>
          </w:p>
        </w:tc>
        <w:tc>
          <w:tcPr>
            <w:tcW w:w="1535" w:type="dxa"/>
            <w:vAlign w:val="top"/>
          </w:tcPr>
          <w:p w14:paraId="60457CED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8411EED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李岳林</w:t>
            </w:r>
          </w:p>
        </w:tc>
        <w:tc>
          <w:tcPr>
            <w:tcW w:w="1180" w:type="dxa"/>
            <w:vAlign w:val="top"/>
          </w:tcPr>
          <w:p w14:paraId="798CB5E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9A4CC1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476D64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2A4CD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3449507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AFF4069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BBEDE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968C32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F633E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DFE1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6AA083F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640</w:t>
            </w:r>
          </w:p>
        </w:tc>
        <w:tc>
          <w:tcPr>
            <w:tcW w:w="1535" w:type="dxa"/>
            <w:vAlign w:val="top"/>
          </w:tcPr>
          <w:p w14:paraId="205EE6EC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64DE9D2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邓春冬</w:t>
            </w:r>
          </w:p>
        </w:tc>
        <w:tc>
          <w:tcPr>
            <w:tcW w:w="1180" w:type="dxa"/>
            <w:vAlign w:val="top"/>
          </w:tcPr>
          <w:p w14:paraId="0CC547C9">
            <w:pPr>
              <w:pStyle w:val="6"/>
              <w:spacing w:before="106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D427FA4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C25258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6C81920">
            <w:pPr>
              <w:pStyle w:val="6"/>
              <w:spacing w:before="124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5AE71E7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2B62D7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4A6CFE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21DCF6C9">
            <w:pPr>
              <w:pStyle w:val="6"/>
              <w:spacing w:before="124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2E77B3D7">
            <w:pPr>
              <w:pStyle w:val="6"/>
              <w:spacing w:before="124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</w:tbl>
    <w:p w14:paraId="48386BDF">
      <w:pPr>
        <w:pStyle w:val="2"/>
      </w:pPr>
    </w:p>
    <w:p w14:paraId="115174EC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36F606A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788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F0E7068">
            <w:pPr>
              <w:pStyle w:val="6"/>
              <w:spacing w:before="120" w:line="190" w:lineRule="auto"/>
              <w:ind w:left="216"/>
            </w:pPr>
            <w:r>
              <w:rPr>
                <w:spacing w:val="1"/>
              </w:rPr>
              <w:t>641</w:t>
            </w:r>
          </w:p>
        </w:tc>
        <w:tc>
          <w:tcPr>
            <w:tcW w:w="1535" w:type="dxa"/>
            <w:vAlign w:val="top"/>
          </w:tcPr>
          <w:p w14:paraId="7B9C518B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54BC2DE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邓松柏</w:t>
            </w:r>
          </w:p>
        </w:tc>
        <w:tc>
          <w:tcPr>
            <w:tcW w:w="1180" w:type="dxa"/>
            <w:vAlign w:val="top"/>
          </w:tcPr>
          <w:p w14:paraId="73D82EE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07F9E9E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CC8632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3CDCE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64228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CBA92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AE43C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EB4F80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DCF81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080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ADFB30">
            <w:pPr>
              <w:pStyle w:val="6"/>
              <w:spacing w:before="115" w:line="189" w:lineRule="auto"/>
              <w:ind w:left="216"/>
            </w:pPr>
            <w:r>
              <w:rPr>
                <w:spacing w:val="1"/>
              </w:rPr>
              <w:t>642</w:t>
            </w:r>
          </w:p>
        </w:tc>
        <w:tc>
          <w:tcPr>
            <w:tcW w:w="1535" w:type="dxa"/>
            <w:vAlign w:val="top"/>
          </w:tcPr>
          <w:p w14:paraId="2CDDE1B4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E19C168">
            <w:pPr>
              <w:pStyle w:val="6"/>
              <w:spacing w:before="97" w:line="230" w:lineRule="auto"/>
              <w:ind w:left="391"/>
            </w:pPr>
            <w:r>
              <w:rPr>
                <w:spacing w:val="-2"/>
              </w:rPr>
              <w:t>曾志升</w:t>
            </w:r>
          </w:p>
        </w:tc>
        <w:tc>
          <w:tcPr>
            <w:tcW w:w="1180" w:type="dxa"/>
            <w:vAlign w:val="top"/>
          </w:tcPr>
          <w:p w14:paraId="7B514EB4">
            <w:pPr>
              <w:pStyle w:val="6"/>
              <w:spacing w:before="97" w:line="228" w:lineRule="auto"/>
              <w:ind w:left="189"/>
            </w:pPr>
            <w:r>
              <w:rPr>
                <w:spacing w:val="3"/>
              </w:rPr>
              <w:t>地面泵（机组）</w:t>
            </w:r>
          </w:p>
        </w:tc>
        <w:tc>
          <w:tcPr>
            <w:tcW w:w="1554" w:type="dxa"/>
            <w:vAlign w:val="top"/>
          </w:tcPr>
          <w:p w14:paraId="0D9B68F1">
            <w:pPr>
              <w:pStyle w:val="6"/>
              <w:spacing w:before="97" w:line="228" w:lineRule="auto"/>
              <w:ind w:left="205"/>
            </w:pPr>
            <w:r>
              <w:rPr>
                <w:spacing w:val="4"/>
              </w:rPr>
              <w:t>重庆宏美科技有限公司</w:t>
            </w:r>
          </w:p>
        </w:tc>
        <w:tc>
          <w:tcPr>
            <w:tcW w:w="1324" w:type="dxa"/>
            <w:vAlign w:val="top"/>
          </w:tcPr>
          <w:p w14:paraId="1ACC7324">
            <w:pPr>
              <w:pStyle w:val="6"/>
              <w:spacing w:before="97" w:line="228" w:lineRule="auto"/>
              <w:ind w:left="378"/>
            </w:pPr>
            <w:r>
              <w:rPr>
                <w:spacing w:val="4"/>
              </w:rPr>
              <w:t>汽油机水泵</w:t>
            </w:r>
          </w:p>
        </w:tc>
        <w:tc>
          <w:tcPr>
            <w:tcW w:w="1496" w:type="dxa"/>
            <w:vAlign w:val="top"/>
          </w:tcPr>
          <w:p w14:paraId="20D33D5A">
            <w:pPr>
              <w:pStyle w:val="6"/>
              <w:spacing w:before="115" w:line="190" w:lineRule="auto"/>
              <w:ind w:left="431"/>
            </w:pPr>
            <w:r>
              <w:t>QGZ</w:t>
            </w:r>
            <w:r>
              <w:rPr>
                <w:spacing w:val="4"/>
              </w:rPr>
              <w:t>50-21-20</w:t>
            </w:r>
          </w:p>
        </w:tc>
        <w:tc>
          <w:tcPr>
            <w:tcW w:w="1679" w:type="dxa"/>
            <w:vAlign w:val="top"/>
          </w:tcPr>
          <w:p w14:paraId="4CB89D75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1CF7B1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B1C63D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980</w:t>
            </w:r>
          </w:p>
        </w:tc>
        <w:tc>
          <w:tcPr>
            <w:tcW w:w="796" w:type="dxa"/>
            <w:vAlign w:val="top"/>
          </w:tcPr>
          <w:p w14:paraId="47B90187">
            <w:pPr>
              <w:pStyle w:val="6"/>
              <w:spacing w:before="115" w:line="189" w:lineRule="auto"/>
              <w:ind w:left="320"/>
            </w:pPr>
            <w:r>
              <w:rPr>
                <w:spacing w:val="1"/>
              </w:rPr>
              <w:t>270</w:t>
            </w:r>
          </w:p>
        </w:tc>
        <w:tc>
          <w:tcPr>
            <w:tcW w:w="1349" w:type="dxa"/>
            <w:vAlign w:val="top"/>
          </w:tcPr>
          <w:p w14:paraId="5E5A0104">
            <w:pPr>
              <w:pStyle w:val="6"/>
              <w:spacing w:before="115" w:line="189" w:lineRule="auto"/>
              <w:ind w:left="597"/>
            </w:pPr>
            <w:r>
              <w:rPr>
                <w:spacing w:val="1"/>
              </w:rPr>
              <w:t>270</w:t>
            </w:r>
          </w:p>
        </w:tc>
      </w:tr>
      <w:tr w14:paraId="06411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649AFE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643</w:t>
            </w:r>
          </w:p>
        </w:tc>
        <w:tc>
          <w:tcPr>
            <w:tcW w:w="1535" w:type="dxa"/>
            <w:vAlign w:val="top"/>
          </w:tcPr>
          <w:p w14:paraId="62FD93D2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A0F8145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成冬秀</w:t>
            </w:r>
          </w:p>
        </w:tc>
        <w:tc>
          <w:tcPr>
            <w:tcW w:w="1180" w:type="dxa"/>
            <w:vAlign w:val="top"/>
          </w:tcPr>
          <w:p w14:paraId="7BA7CAC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4A2A91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BCA21C6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D1277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E21FC90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BB8AAC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A81964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BA354C0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A526D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1A0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726DC4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644</w:t>
            </w:r>
          </w:p>
        </w:tc>
        <w:tc>
          <w:tcPr>
            <w:tcW w:w="1535" w:type="dxa"/>
            <w:vAlign w:val="top"/>
          </w:tcPr>
          <w:p w14:paraId="6300F7A1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1FC9140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李建宗</w:t>
            </w:r>
          </w:p>
        </w:tc>
        <w:tc>
          <w:tcPr>
            <w:tcW w:w="1180" w:type="dxa"/>
            <w:vAlign w:val="top"/>
          </w:tcPr>
          <w:p w14:paraId="5A1D3FE8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147CC06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539C0CE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4E532A1C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79FF6B78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C0C110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ED64FB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76DA5ACE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7D96913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700D5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D69F9A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645</w:t>
            </w:r>
          </w:p>
        </w:tc>
        <w:tc>
          <w:tcPr>
            <w:tcW w:w="1535" w:type="dxa"/>
            <w:vAlign w:val="top"/>
          </w:tcPr>
          <w:p w14:paraId="0BC7E7C6">
            <w:pPr>
              <w:pStyle w:val="6"/>
              <w:spacing w:before="98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C370C31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周灿辉</w:t>
            </w:r>
          </w:p>
        </w:tc>
        <w:tc>
          <w:tcPr>
            <w:tcW w:w="1180" w:type="dxa"/>
            <w:vAlign w:val="top"/>
          </w:tcPr>
          <w:p w14:paraId="73B9A180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4CB7DD8">
            <w:pPr>
              <w:pStyle w:val="6"/>
              <w:spacing w:before="27" w:line="224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F80279F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83677B6">
            <w:pPr>
              <w:pStyle w:val="6"/>
              <w:spacing w:before="116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7FF43D34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92502A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7F1B12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4D6D0883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0471A5A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54B5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AB9716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646</w:t>
            </w:r>
          </w:p>
        </w:tc>
        <w:tc>
          <w:tcPr>
            <w:tcW w:w="1535" w:type="dxa"/>
            <w:vAlign w:val="top"/>
          </w:tcPr>
          <w:p w14:paraId="7FCC293A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F6BDA63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邓洪光</w:t>
            </w:r>
          </w:p>
        </w:tc>
        <w:tc>
          <w:tcPr>
            <w:tcW w:w="1180" w:type="dxa"/>
            <w:vAlign w:val="top"/>
          </w:tcPr>
          <w:p w14:paraId="7EAA12DD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8BA0A38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533020A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D10EEED">
            <w:pPr>
              <w:pStyle w:val="6"/>
              <w:spacing w:before="27" w:line="224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4.1-105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3EAFCF73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C06D62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623E41">
            <w:pPr>
              <w:pStyle w:val="6"/>
              <w:spacing w:before="117" w:line="189" w:lineRule="auto"/>
              <w:ind w:left="324"/>
            </w:pPr>
            <w:r>
              <w:rPr>
                <w:spacing w:val="2"/>
              </w:rPr>
              <w:t>4000</w:t>
            </w:r>
          </w:p>
        </w:tc>
        <w:tc>
          <w:tcPr>
            <w:tcW w:w="796" w:type="dxa"/>
            <w:vAlign w:val="top"/>
          </w:tcPr>
          <w:p w14:paraId="5A057864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B76DDFD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EF8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A2018E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647</w:t>
            </w:r>
          </w:p>
        </w:tc>
        <w:tc>
          <w:tcPr>
            <w:tcW w:w="1535" w:type="dxa"/>
            <w:vAlign w:val="top"/>
          </w:tcPr>
          <w:p w14:paraId="755B3265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D34DF4E">
            <w:pPr>
              <w:pStyle w:val="6"/>
              <w:spacing w:before="99" w:line="229" w:lineRule="auto"/>
              <w:ind w:left="391"/>
            </w:pPr>
            <w:r>
              <w:rPr>
                <w:spacing w:val="-2"/>
              </w:rPr>
              <w:t>曾朝明</w:t>
            </w:r>
          </w:p>
        </w:tc>
        <w:tc>
          <w:tcPr>
            <w:tcW w:w="1180" w:type="dxa"/>
            <w:vAlign w:val="top"/>
          </w:tcPr>
          <w:p w14:paraId="4678DDCB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E43A827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A4351C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6493BE3">
            <w:pPr>
              <w:pStyle w:val="6"/>
              <w:spacing w:before="12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6699844">
            <w:pPr>
              <w:pStyle w:val="6"/>
              <w:spacing w:before="7" w:line="23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17027BC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F5FC78F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C834A4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37B9C8AB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DEE09EC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8482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A503CD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648</w:t>
            </w:r>
          </w:p>
        </w:tc>
        <w:tc>
          <w:tcPr>
            <w:tcW w:w="1535" w:type="dxa"/>
            <w:vAlign w:val="top"/>
          </w:tcPr>
          <w:p w14:paraId="3274EE49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A9A5439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肖新良</w:t>
            </w:r>
          </w:p>
        </w:tc>
        <w:tc>
          <w:tcPr>
            <w:tcW w:w="1180" w:type="dxa"/>
            <w:vAlign w:val="top"/>
          </w:tcPr>
          <w:p w14:paraId="4ED337AA">
            <w:pPr>
              <w:pStyle w:val="6"/>
              <w:spacing w:before="99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599C5104">
            <w:pPr>
              <w:pStyle w:val="6"/>
              <w:spacing w:before="28" w:line="223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4A416271">
            <w:pPr>
              <w:pStyle w:val="6"/>
              <w:spacing w:before="99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5970A8A7">
            <w:pPr>
              <w:pStyle w:val="6"/>
              <w:spacing w:line="197" w:lineRule="auto"/>
              <w:ind w:left="781"/>
            </w:pPr>
            <w:r>
              <w:t>)</w:t>
            </w:r>
          </w:p>
          <w:p w14:paraId="3DEC2E60">
            <w:pPr>
              <w:pStyle w:val="6"/>
              <w:spacing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150FE9D4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E409670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F376E1">
            <w:pPr>
              <w:pStyle w:val="6"/>
              <w:spacing w:before="117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322E37FE">
            <w:pPr>
              <w:pStyle w:val="6"/>
              <w:spacing w:before="117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75D8301B">
            <w:pPr>
              <w:pStyle w:val="6"/>
              <w:spacing w:before="117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55C3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0A89D9">
            <w:pPr>
              <w:pStyle w:val="6"/>
              <w:spacing w:before="118" w:line="189" w:lineRule="auto"/>
              <w:ind w:left="216"/>
            </w:pPr>
            <w:r>
              <w:rPr>
                <w:spacing w:val="1"/>
              </w:rPr>
              <w:t>649</w:t>
            </w:r>
          </w:p>
        </w:tc>
        <w:tc>
          <w:tcPr>
            <w:tcW w:w="1535" w:type="dxa"/>
            <w:vAlign w:val="top"/>
          </w:tcPr>
          <w:p w14:paraId="1CDA2A69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71A7E5F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彭祖得</w:t>
            </w:r>
          </w:p>
        </w:tc>
        <w:tc>
          <w:tcPr>
            <w:tcW w:w="1180" w:type="dxa"/>
            <w:vAlign w:val="top"/>
          </w:tcPr>
          <w:p w14:paraId="1A9FD13E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DF6B465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017831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8FC1F0F">
            <w:pPr>
              <w:pStyle w:val="6"/>
              <w:spacing w:before="118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628A0C6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F2CE01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2FEE3C">
            <w:pPr>
              <w:pStyle w:val="6"/>
              <w:spacing w:before="118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2B277A02">
            <w:pPr>
              <w:pStyle w:val="6"/>
              <w:spacing w:before="118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04832A6">
            <w:pPr>
              <w:pStyle w:val="6"/>
              <w:spacing w:before="118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DF61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EBAE1D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650</w:t>
            </w:r>
          </w:p>
        </w:tc>
        <w:tc>
          <w:tcPr>
            <w:tcW w:w="1535" w:type="dxa"/>
            <w:vAlign w:val="top"/>
          </w:tcPr>
          <w:p w14:paraId="71819460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7218E5A">
            <w:pPr>
              <w:pStyle w:val="6"/>
              <w:spacing w:before="100" w:line="231" w:lineRule="auto"/>
              <w:ind w:left="375"/>
            </w:pPr>
            <w:r>
              <w:rPr>
                <w:spacing w:val="3"/>
              </w:rPr>
              <w:t>邓飞跃</w:t>
            </w:r>
          </w:p>
        </w:tc>
        <w:tc>
          <w:tcPr>
            <w:tcW w:w="1180" w:type="dxa"/>
            <w:vAlign w:val="top"/>
          </w:tcPr>
          <w:p w14:paraId="7B90C008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A36ABEE">
            <w:pPr>
              <w:pStyle w:val="6"/>
              <w:spacing w:before="100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2C8CC2E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75D1961">
            <w:pPr>
              <w:pStyle w:val="6"/>
              <w:spacing w:before="118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54DCBE4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645E7C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35E0DA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0DAE07C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4F127A3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7046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6E81B8E">
            <w:pPr>
              <w:pStyle w:val="6"/>
              <w:spacing w:before="118" w:line="190" w:lineRule="auto"/>
              <w:ind w:left="216"/>
            </w:pPr>
            <w:r>
              <w:rPr>
                <w:spacing w:val="1"/>
              </w:rPr>
              <w:t>651</w:t>
            </w:r>
          </w:p>
        </w:tc>
        <w:tc>
          <w:tcPr>
            <w:tcW w:w="1535" w:type="dxa"/>
            <w:vAlign w:val="top"/>
          </w:tcPr>
          <w:p w14:paraId="32144008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80830F6">
            <w:pPr>
              <w:pStyle w:val="6"/>
              <w:spacing w:before="100" w:line="229" w:lineRule="auto"/>
              <w:ind w:left="377"/>
            </w:pPr>
            <w:r>
              <w:rPr>
                <w:spacing w:val="3"/>
              </w:rPr>
              <w:t>聂宽明</w:t>
            </w:r>
          </w:p>
        </w:tc>
        <w:tc>
          <w:tcPr>
            <w:tcW w:w="1180" w:type="dxa"/>
            <w:vAlign w:val="top"/>
          </w:tcPr>
          <w:p w14:paraId="01E1233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C88FF0B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A6695F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1B79573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4F5D609F">
            <w:pPr>
              <w:pStyle w:val="6"/>
              <w:spacing w:before="7" w:line="227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B13F620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88C482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5DCDE3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0ED7249A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23812F8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147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78562D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652</w:t>
            </w:r>
          </w:p>
        </w:tc>
        <w:tc>
          <w:tcPr>
            <w:tcW w:w="1535" w:type="dxa"/>
            <w:vAlign w:val="top"/>
          </w:tcPr>
          <w:p w14:paraId="5616E6A6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D428268">
            <w:pPr>
              <w:pStyle w:val="6"/>
              <w:spacing w:before="101" w:line="230" w:lineRule="auto"/>
              <w:ind w:left="391"/>
            </w:pPr>
            <w:r>
              <w:rPr>
                <w:spacing w:val="-2"/>
              </w:rPr>
              <w:t>曾建华</w:t>
            </w:r>
          </w:p>
        </w:tc>
        <w:tc>
          <w:tcPr>
            <w:tcW w:w="1180" w:type="dxa"/>
            <w:vAlign w:val="top"/>
          </w:tcPr>
          <w:p w14:paraId="7BD67B32">
            <w:pPr>
              <w:pStyle w:val="6"/>
              <w:spacing w:before="101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400A658">
            <w:pPr>
              <w:pStyle w:val="6"/>
              <w:spacing w:before="101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6784A7D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3FFB1A8">
            <w:pPr>
              <w:pStyle w:val="6"/>
              <w:spacing w:line="200" w:lineRule="auto"/>
              <w:ind w:left="781"/>
            </w:pPr>
            <w:r>
              <w:t>)</w:t>
            </w:r>
          </w:p>
          <w:p w14:paraId="2E6E68EC">
            <w:pPr>
              <w:pStyle w:val="6"/>
              <w:spacing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166176AC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53394B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CF5DE7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59D7D055">
            <w:pPr>
              <w:pStyle w:val="6"/>
              <w:spacing w:before="119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0AA7A8D8">
            <w:pPr>
              <w:pStyle w:val="6"/>
              <w:spacing w:before="119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6FC5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6482D7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653</w:t>
            </w:r>
          </w:p>
        </w:tc>
        <w:tc>
          <w:tcPr>
            <w:tcW w:w="1535" w:type="dxa"/>
            <w:vAlign w:val="top"/>
          </w:tcPr>
          <w:p w14:paraId="2A03D0A4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FA20331">
            <w:pPr>
              <w:pStyle w:val="6"/>
              <w:spacing w:before="101" w:line="231" w:lineRule="auto"/>
              <w:ind w:left="376"/>
            </w:pPr>
            <w:r>
              <w:rPr>
                <w:spacing w:val="3"/>
              </w:rPr>
              <w:t>彭平和</w:t>
            </w:r>
          </w:p>
        </w:tc>
        <w:tc>
          <w:tcPr>
            <w:tcW w:w="1180" w:type="dxa"/>
            <w:vAlign w:val="top"/>
          </w:tcPr>
          <w:p w14:paraId="175205EB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2937D3C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16C26F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ACF880A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B4D3888">
            <w:pPr>
              <w:pStyle w:val="6"/>
              <w:spacing w:before="7" w:line="226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47A6C8B5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149495D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5FD00A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62867820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652F06E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1154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89FCF4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654</w:t>
            </w:r>
          </w:p>
        </w:tc>
        <w:tc>
          <w:tcPr>
            <w:tcW w:w="1535" w:type="dxa"/>
            <w:vAlign w:val="top"/>
          </w:tcPr>
          <w:p w14:paraId="3CA02BF7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E3A866A">
            <w:pPr>
              <w:pStyle w:val="6"/>
              <w:spacing w:before="102" w:line="232" w:lineRule="auto"/>
              <w:ind w:left="377"/>
            </w:pPr>
            <w:r>
              <w:rPr>
                <w:spacing w:val="3"/>
              </w:rPr>
              <w:t>童长国</w:t>
            </w:r>
          </w:p>
        </w:tc>
        <w:tc>
          <w:tcPr>
            <w:tcW w:w="1180" w:type="dxa"/>
            <w:vAlign w:val="top"/>
          </w:tcPr>
          <w:p w14:paraId="4562622C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B684DFC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0D4C3D5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C61B75E">
            <w:pPr>
              <w:pStyle w:val="6"/>
              <w:spacing w:line="201" w:lineRule="auto"/>
              <w:ind w:left="781"/>
            </w:pPr>
            <w:r>
              <w:t>)</w:t>
            </w:r>
          </w:p>
          <w:p w14:paraId="52CCDBA7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1BD5742">
            <w:pPr>
              <w:pStyle w:val="6"/>
              <w:spacing w:before="102" w:line="228" w:lineRule="auto"/>
              <w:ind w:left="98"/>
            </w:pPr>
            <w:r>
              <w:rPr>
                <w:spacing w:val="4"/>
              </w:rPr>
              <w:t>涟源市米机世界农机有限公司</w:t>
            </w:r>
          </w:p>
        </w:tc>
        <w:tc>
          <w:tcPr>
            <w:tcW w:w="1036" w:type="dxa"/>
            <w:vAlign w:val="top"/>
          </w:tcPr>
          <w:p w14:paraId="4B45511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E2B4B4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4DC86F32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A7BE114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719F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994AF0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655</w:t>
            </w:r>
          </w:p>
        </w:tc>
        <w:tc>
          <w:tcPr>
            <w:tcW w:w="1535" w:type="dxa"/>
            <w:vAlign w:val="top"/>
          </w:tcPr>
          <w:p w14:paraId="61E606CC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CBA9D8A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钱中求</w:t>
            </w:r>
          </w:p>
        </w:tc>
        <w:tc>
          <w:tcPr>
            <w:tcW w:w="1180" w:type="dxa"/>
            <w:vAlign w:val="top"/>
          </w:tcPr>
          <w:p w14:paraId="6E298016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617658B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AA7B1E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0ED6DC7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93363C7">
            <w:pPr>
              <w:pStyle w:val="6"/>
              <w:spacing w:before="102" w:line="228" w:lineRule="auto"/>
              <w:ind w:left="98"/>
            </w:pPr>
            <w:r>
              <w:rPr>
                <w:spacing w:val="4"/>
              </w:rPr>
              <w:t>涟源市米机世界农机有限公司</w:t>
            </w:r>
          </w:p>
        </w:tc>
        <w:tc>
          <w:tcPr>
            <w:tcW w:w="1036" w:type="dxa"/>
            <w:vAlign w:val="top"/>
          </w:tcPr>
          <w:p w14:paraId="63F9A57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FDB0D9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4683FA63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EAC2698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7EEDE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64B8D1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656</w:t>
            </w:r>
          </w:p>
        </w:tc>
        <w:tc>
          <w:tcPr>
            <w:tcW w:w="1535" w:type="dxa"/>
            <w:vAlign w:val="top"/>
          </w:tcPr>
          <w:p w14:paraId="1EA4C480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5AF0A1C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胡国民</w:t>
            </w:r>
          </w:p>
        </w:tc>
        <w:tc>
          <w:tcPr>
            <w:tcW w:w="1180" w:type="dxa"/>
            <w:vAlign w:val="top"/>
          </w:tcPr>
          <w:p w14:paraId="53B6D47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54F39D7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6982BA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1934015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B9A0E1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02C615C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33CEE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DC1A9BE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D701F6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195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5B3ADA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657</w:t>
            </w:r>
          </w:p>
        </w:tc>
        <w:tc>
          <w:tcPr>
            <w:tcW w:w="1535" w:type="dxa"/>
            <w:vAlign w:val="top"/>
          </w:tcPr>
          <w:p w14:paraId="22CEBF36">
            <w:pPr>
              <w:pStyle w:val="6"/>
              <w:spacing w:before="103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7B5D37F">
            <w:pPr>
              <w:pStyle w:val="6"/>
              <w:spacing w:before="102" w:line="230" w:lineRule="auto"/>
              <w:ind w:left="379"/>
            </w:pPr>
            <w:r>
              <w:rPr>
                <w:spacing w:val="2"/>
              </w:rPr>
              <w:t>范兆雄</w:t>
            </w:r>
          </w:p>
        </w:tc>
        <w:tc>
          <w:tcPr>
            <w:tcW w:w="1180" w:type="dxa"/>
            <w:vAlign w:val="top"/>
          </w:tcPr>
          <w:p w14:paraId="0AE53755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4124C85">
            <w:pPr>
              <w:pStyle w:val="6"/>
              <w:spacing w:before="103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0CAC991E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AE4CBA9">
            <w:pPr>
              <w:pStyle w:val="6"/>
              <w:spacing w:before="31" w:line="220" w:lineRule="auto"/>
              <w:ind w:left="218" w:right="127" w:hanging="76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4.05-100B(G4)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4.05-100B)</w:t>
            </w:r>
          </w:p>
        </w:tc>
        <w:tc>
          <w:tcPr>
            <w:tcW w:w="1679" w:type="dxa"/>
            <w:vAlign w:val="top"/>
          </w:tcPr>
          <w:p w14:paraId="585183EC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51B30E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F9BF81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A42D54F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9A126EE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E3C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A5836D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658</w:t>
            </w:r>
          </w:p>
        </w:tc>
        <w:tc>
          <w:tcPr>
            <w:tcW w:w="1535" w:type="dxa"/>
            <w:vAlign w:val="top"/>
          </w:tcPr>
          <w:p w14:paraId="6FE88885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168A2EB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周春祥</w:t>
            </w:r>
          </w:p>
        </w:tc>
        <w:tc>
          <w:tcPr>
            <w:tcW w:w="1180" w:type="dxa"/>
            <w:vAlign w:val="top"/>
          </w:tcPr>
          <w:p w14:paraId="5AFCA10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3288696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54104E7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3F145CA">
            <w:pPr>
              <w:pStyle w:val="6"/>
              <w:spacing w:before="121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C326EC6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0ECBADC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583E55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3FCB31ED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8D27929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71554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14FF16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659</w:t>
            </w:r>
          </w:p>
        </w:tc>
        <w:tc>
          <w:tcPr>
            <w:tcW w:w="1535" w:type="dxa"/>
            <w:vAlign w:val="top"/>
          </w:tcPr>
          <w:p w14:paraId="2107E983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B319454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付冬平</w:t>
            </w:r>
          </w:p>
        </w:tc>
        <w:tc>
          <w:tcPr>
            <w:tcW w:w="1180" w:type="dxa"/>
            <w:vAlign w:val="top"/>
          </w:tcPr>
          <w:p w14:paraId="6F7B5969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06B4A3E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753A2F1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9A1B4B1">
            <w:pPr>
              <w:pStyle w:val="6"/>
              <w:spacing w:before="31" w:line="220" w:lineRule="auto"/>
              <w:ind w:left="307" w:right="214" w:hanging="79"/>
            </w:pPr>
            <w:r>
              <w:rPr>
                <w:spacing w:val="4"/>
              </w:rPr>
              <w:t>现:1</w:t>
            </w:r>
            <w:r>
              <w:t>WGCZ</w:t>
            </w:r>
            <w:r>
              <w:rPr>
                <w:spacing w:val="4"/>
              </w:rPr>
              <w:t>4.1-95(G4)</w:t>
            </w:r>
            <w: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4.1-95)</w:t>
            </w:r>
          </w:p>
        </w:tc>
        <w:tc>
          <w:tcPr>
            <w:tcW w:w="1679" w:type="dxa"/>
            <w:vAlign w:val="top"/>
          </w:tcPr>
          <w:p w14:paraId="150A05F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E721BD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A69FE1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45BA74BA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B2A5B62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3FC5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DE9E9C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660</w:t>
            </w:r>
          </w:p>
        </w:tc>
        <w:tc>
          <w:tcPr>
            <w:tcW w:w="1535" w:type="dxa"/>
            <w:vAlign w:val="top"/>
          </w:tcPr>
          <w:p w14:paraId="52AE40CC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F6E4760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李谷秋</w:t>
            </w:r>
          </w:p>
        </w:tc>
        <w:tc>
          <w:tcPr>
            <w:tcW w:w="1180" w:type="dxa"/>
            <w:vAlign w:val="top"/>
          </w:tcPr>
          <w:p w14:paraId="4E7075F6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795A55A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1235F49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F994189">
            <w:pPr>
              <w:pStyle w:val="6"/>
              <w:spacing w:before="122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ADDD1B1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ABB36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416030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5A9B1AC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8CB11FC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49B8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2D2A7C">
            <w:pPr>
              <w:pStyle w:val="6"/>
              <w:spacing w:before="122" w:line="190" w:lineRule="auto"/>
              <w:ind w:left="216"/>
            </w:pPr>
            <w:r>
              <w:rPr>
                <w:spacing w:val="1"/>
              </w:rPr>
              <w:t>661</w:t>
            </w:r>
          </w:p>
        </w:tc>
        <w:tc>
          <w:tcPr>
            <w:tcW w:w="1535" w:type="dxa"/>
            <w:vAlign w:val="top"/>
          </w:tcPr>
          <w:p w14:paraId="45DF9383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E392472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周贵明</w:t>
            </w:r>
          </w:p>
        </w:tc>
        <w:tc>
          <w:tcPr>
            <w:tcW w:w="1180" w:type="dxa"/>
            <w:vAlign w:val="top"/>
          </w:tcPr>
          <w:p w14:paraId="5D03C02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C89E7A2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5F4E27C3">
            <w:pPr>
              <w:pStyle w:val="6"/>
              <w:spacing w:before="104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5BFB5B5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154BCFE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9DFBA8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F9D17B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CDDA75F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941825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924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10C950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662</w:t>
            </w:r>
          </w:p>
        </w:tc>
        <w:tc>
          <w:tcPr>
            <w:tcW w:w="1535" w:type="dxa"/>
            <w:vAlign w:val="top"/>
          </w:tcPr>
          <w:p w14:paraId="68375628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BA24EA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胡五斌</w:t>
            </w:r>
          </w:p>
        </w:tc>
        <w:tc>
          <w:tcPr>
            <w:tcW w:w="1180" w:type="dxa"/>
            <w:vAlign w:val="top"/>
          </w:tcPr>
          <w:p w14:paraId="1885928A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07A18B7">
            <w:pPr>
              <w:pStyle w:val="6"/>
              <w:spacing w:before="105" w:line="228" w:lineRule="auto"/>
              <w:ind w:left="204"/>
            </w:pPr>
            <w:r>
              <w:rPr>
                <w:spacing w:val="4"/>
              </w:rPr>
              <w:t>湖南迪军机械有限公司</w:t>
            </w:r>
          </w:p>
        </w:tc>
        <w:tc>
          <w:tcPr>
            <w:tcW w:w="1324" w:type="dxa"/>
            <w:vAlign w:val="top"/>
          </w:tcPr>
          <w:p w14:paraId="3A73FE19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76A5297">
            <w:pPr>
              <w:pStyle w:val="6"/>
              <w:spacing w:before="123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4-60</w:t>
            </w:r>
          </w:p>
        </w:tc>
        <w:tc>
          <w:tcPr>
            <w:tcW w:w="1679" w:type="dxa"/>
            <w:vAlign w:val="top"/>
          </w:tcPr>
          <w:p w14:paraId="63282995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48D805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03EBBB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7BE97183">
            <w:pPr>
              <w:pStyle w:val="6"/>
              <w:spacing w:before="123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8BEB4EA">
            <w:pPr>
              <w:pStyle w:val="6"/>
              <w:spacing w:before="123" w:line="189" w:lineRule="auto"/>
              <w:ind w:left="598"/>
            </w:pPr>
            <w:r>
              <w:t>700</w:t>
            </w:r>
          </w:p>
        </w:tc>
      </w:tr>
      <w:tr w14:paraId="3BB2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F7A669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663</w:t>
            </w:r>
          </w:p>
        </w:tc>
        <w:tc>
          <w:tcPr>
            <w:tcW w:w="1535" w:type="dxa"/>
            <w:vAlign w:val="top"/>
          </w:tcPr>
          <w:p w14:paraId="0FA3CC97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4A29390">
            <w:pPr>
              <w:pStyle w:val="6"/>
              <w:spacing w:before="105" w:line="228" w:lineRule="auto"/>
              <w:ind w:left="375"/>
            </w:pPr>
            <w:r>
              <w:rPr>
                <w:spacing w:val="3"/>
              </w:rPr>
              <w:t>刘本春</w:t>
            </w:r>
          </w:p>
        </w:tc>
        <w:tc>
          <w:tcPr>
            <w:tcW w:w="1180" w:type="dxa"/>
            <w:vAlign w:val="top"/>
          </w:tcPr>
          <w:p w14:paraId="62E7B6BE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0A32542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675109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CA76578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B3949F5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26AD4A0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E0F537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79466F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2C4EF1E6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212C6E3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15F6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C1C698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664</w:t>
            </w:r>
          </w:p>
        </w:tc>
        <w:tc>
          <w:tcPr>
            <w:tcW w:w="1535" w:type="dxa"/>
            <w:vAlign w:val="top"/>
          </w:tcPr>
          <w:p w14:paraId="61B493AC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71DF4CE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李桂平</w:t>
            </w:r>
          </w:p>
        </w:tc>
        <w:tc>
          <w:tcPr>
            <w:tcW w:w="1180" w:type="dxa"/>
            <w:vAlign w:val="top"/>
          </w:tcPr>
          <w:p w14:paraId="3D78EEBF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77D7124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DE34C2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5E0C972">
            <w:pPr>
              <w:pStyle w:val="6"/>
              <w:spacing w:line="246" w:lineRule="auto"/>
              <w:ind w:left="189" w:right="97" w:hanging="76"/>
            </w:pPr>
            <w:r>
              <w:t>现:1WG4.1-10)5FC-ZC(G4)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4D822AC7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F11679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C1CF71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93FAABD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047969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F36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2C53D1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665</w:t>
            </w:r>
          </w:p>
        </w:tc>
        <w:tc>
          <w:tcPr>
            <w:tcW w:w="1535" w:type="dxa"/>
            <w:vAlign w:val="top"/>
          </w:tcPr>
          <w:p w14:paraId="362114A2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1FEBEE7">
            <w:pPr>
              <w:pStyle w:val="6"/>
              <w:spacing w:before="106" w:line="228" w:lineRule="auto"/>
              <w:ind w:left="433"/>
            </w:pPr>
            <w:r>
              <w:rPr>
                <w:spacing w:val="3"/>
              </w:rPr>
              <w:t>刘彪</w:t>
            </w:r>
          </w:p>
        </w:tc>
        <w:tc>
          <w:tcPr>
            <w:tcW w:w="1180" w:type="dxa"/>
            <w:vAlign w:val="top"/>
          </w:tcPr>
          <w:p w14:paraId="1DE5F066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A5AE28B">
            <w:pPr>
              <w:pStyle w:val="6"/>
              <w:spacing w:before="106" w:line="228" w:lineRule="auto"/>
              <w:ind w:left="204"/>
            </w:pPr>
            <w:r>
              <w:rPr>
                <w:spacing w:val="4"/>
              </w:rPr>
              <w:t>湖南迪军机械有限公司</w:t>
            </w:r>
          </w:p>
        </w:tc>
        <w:tc>
          <w:tcPr>
            <w:tcW w:w="1324" w:type="dxa"/>
            <w:vAlign w:val="top"/>
          </w:tcPr>
          <w:p w14:paraId="2061731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38E8EC9">
            <w:pPr>
              <w:pStyle w:val="6"/>
              <w:spacing w:before="123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4-60</w:t>
            </w:r>
          </w:p>
        </w:tc>
        <w:tc>
          <w:tcPr>
            <w:tcW w:w="1679" w:type="dxa"/>
            <w:vAlign w:val="top"/>
          </w:tcPr>
          <w:p w14:paraId="54593867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2D64DF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8F2344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2580</w:t>
            </w:r>
          </w:p>
        </w:tc>
        <w:tc>
          <w:tcPr>
            <w:tcW w:w="796" w:type="dxa"/>
            <w:vAlign w:val="top"/>
          </w:tcPr>
          <w:p w14:paraId="69DB22C1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B1F768B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379B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206A44A">
            <w:pPr>
              <w:pStyle w:val="6"/>
              <w:spacing w:before="125" w:line="189" w:lineRule="auto"/>
              <w:ind w:left="216"/>
            </w:pPr>
            <w:r>
              <w:rPr>
                <w:spacing w:val="1"/>
              </w:rPr>
              <w:t>666</w:t>
            </w:r>
          </w:p>
        </w:tc>
        <w:tc>
          <w:tcPr>
            <w:tcW w:w="1535" w:type="dxa"/>
            <w:vAlign w:val="top"/>
          </w:tcPr>
          <w:p w14:paraId="6C3C1B9D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DDA0BE9">
            <w:pPr>
              <w:pStyle w:val="6"/>
              <w:spacing w:before="107" w:line="229" w:lineRule="auto"/>
              <w:ind w:left="375"/>
            </w:pPr>
            <w:r>
              <w:rPr>
                <w:spacing w:val="3"/>
              </w:rPr>
              <w:t>刘庆松</w:t>
            </w:r>
          </w:p>
        </w:tc>
        <w:tc>
          <w:tcPr>
            <w:tcW w:w="1180" w:type="dxa"/>
            <w:vAlign w:val="top"/>
          </w:tcPr>
          <w:p w14:paraId="0ACB26F1">
            <w:pPr>
              <w:pStyle w:val="6"/>
              <w:spacing w:before="10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9052839">
            <w:pPr>
              <w:pStyle w:val="6"/>
              <w:spacing w:before="107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67A4D3CB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34EA79D">
            <w:pPr>
              <w:pStyle w:val="6"/>
              <w:spacing w:before="125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62E64603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211CBF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F8EC70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65D5EAC2">
            <w:pPr>
              <w:pStyle w:val="6"/>
              <w:spacing w:before="125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72590F6">
            <w:pPr>
              <w:pStyle w:val="6"/>
              <w:spacing w:before="125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768D3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BE432F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667</w:t>
            </w:r>
          </w:p>
        </w:tc>
        <w:tc>
          <w:tcPr>
            <w:tcW w:w="1535" w:type="dxa"/>
            <w:vAlign w:val="top"/>
          </w:tcPr>
          <w:p w14:paraId="5AB7A83F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385CB95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胡南香</w:t>
            </w:r>
          </w:p>
        </w:tc>
        <w:tc>
          <w:tcPr>
            <w:tcW w:w="1180" w:type="dxa"/>
            <w:vAlign w:val="top"/>
          </w:tcPr>
          <w:p w14:paraId="0355227A">
            <w:pPr>
              <w:pStyle w:val="6"/>
              <w:spacing w:before="106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BD1C443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5B4F84F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5CACC908">
            <w:pPr>
              <w:pStyle w:val="6"/>
              <w:spacing w:before="124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72E504E9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BD3CDB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06A965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3800</w:t>
            </w:r>
          </w:p>
        </w:tc>
        <w:tc>
          <w:tcPr>
            <w:tcW w:w="796" w:type="dxa"/>
            <w:vAlign w:val="top"/>
          </w:tcPr>
          <w:p w14:paraId="17A6152F">
            <w:pPr>
              <w:pStyle w:val="6"/>
              <w:spacing w:before="124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76BF79E4">
            <w:pPr>
              <w:pStyle w:val="6"/>
              <w:spacing w:before="124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2CF8C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18002D0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668</w:t>
            </w:r>
          </w:p>
        </w:tc>
        <w:tc>
          <w:tcPr>
            <w:tcW w:w="1535" w:type="dxa"/>
            <w:vAlign w:val="top"/>
          </w:tcPr>
          <w:p w14:paraId="564509CC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586334A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胡新和</w:t>
            </w:r>
          </w:p>
        </w:tc>
        <w:tc>
          <w:tcPr>
            <w:tcW w:w="1180" w:type="dxa"/>
            <w:vAlign w:val="top"/>
          </w:tcPr>
          <w:p w14:paraId="4C211F3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1842DF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B4223A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EDB2F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6A0A55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4A1CE9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BE9F9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FCFBE2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13FFD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29A5A050">
      <w:pPr>
        <w:pStyle w:val="2"/>
      </w:pPr>
    </w:p>
    <w:p w14:paraId="208BD24E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47EF2C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4092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D6DCB09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669</w:t>
            </w:r>
          </w:p>
        </w:tc>
        <w:tc>
          <w:tcPr>
            <w:tcW w:w="1535" w:type="dxa"/>
            <w:vAlign w:val="top"/>
          </w:tcPr>
          <w:p w14:paraId="53E9D79C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6E8DCE4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陈新友</w:t>
            </w:r>
          </w:p>
        </w:tc>
        <w:tc>
          <w:tcPr>
            <w:tcW w:w="1180" w:type="dxa"/>
            <w:vAlign w:val="top"/>
          </w:tcPr>
          <w:p w14:paraId="64E9A02F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9FD2CFE">
            <w:pPr>
              <w:pStyle w:val="6"/>
              <w:spacing w:before="30" w:line="226" w:lineRule="auto"/>
              <w:ind w:left="668" w:right="18" w:hanging="636"/>
            </w:pPr>
            <w:r>
              <w:rPr>
                <w:spacing w:val="4"/>
              </w:rPr>
              <w:t>益阳市有升农业机械设备有限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1656CE6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0C81B5EA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29A0A66E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42867D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56C9B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7BC2A88D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E79BE2A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24E0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9F6982">
            <w:pPr>
              <w:pStyle w:val="6"/>
              <w:spacing w:before="115" w:line="189" w:lineRule="auto"/>
              <w:ind w:left="216"/>
            </w:pPr>
            <w:r>
              <w:rPr>
                <w:spacing w:val="1"/>
              </w:rPr>
              <w:t>670</w:t>
            </w:r>
          </w:p>
        </w:tc>
        <w:tc>
          <w:tcPr>
            <w:tcW w:w="1535" w:type="dxa"/>
            <w:vAlign w:val="top"/>
          </w:tcPr>
          <w:p w14:paraId="7F593A29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C432860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龚丰黔</w:t>
            </w:r>
          </w:p>
        </w:tc>
        <w:tc>
          <w:tcPr>
            <w:tcW w:w="1180" w:type="dxa"/>
            <w:vAlign w:val="top"/>
          </w:tcPr>
          <w:p w14:paraId="43925C73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2C707BD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20F5C2B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1127D79">
            <w:pPr>
              <w:pStyle w:val="6"/>
              <w:spacing w:before="25" w:line="225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4.1-105(G4)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4.1-105)</w:t>
            </w:r>
          </w:p>
        </w:tc>
        <w:tc>
          <w:tcPr>
            <w:tcW w:w="1679" w:type="dxa"/>
            <w:vAlign w:val="top"/>
          </w:tcPr>
          <w:p w14:paraId="6724DC91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0AE017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B156CB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9398779">
            <w:pPr>
              <w:pStyle w:val="6"/>
              <w:spacing w:before="11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5A5B813">
            <w:pPr>
              <w:pStyle w:val="6"/>
              <w:spacing w:before="11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C6AE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E9A287">
            <w:pPr>
              <w:pStyle w:val="6"/>
              <w:spacing w:before="115" w:line="190" w:lineRule="auto"/>
              <w:ind w:left="216"/>
            </w:pPr>
            <w:r>
              <w:rPr>
                <w:spacing w:val="1"/>
              </w:rPr>
              <w:t>671</w:t>
            </w:r>
          </w:p>
        </w:tc>
        <w:tc>
          <w:tcPr>
            <w:tcW w:w="1535" w:type="dxa"/>
            <w:vAlign w:val="top"/>
          </w:tcPr>
          <w:p w14:paraId="2E2063A0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2A47923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付礼平</w:t>
            </w:r>
          </w:p>
        </w:tc>
        <w:tc>
          <w:tcPr>
            <w:tcW w:w="1180" w:type="dxa"/>
            <w:vAlign w:val="top"/>
          </w:tcPr>
          <w:p w14:paraId="3D0544B8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84A4740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56D43B87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662C0A7">
            <w:pPr>
              <w:pStyle w:val="6"/>
              <w:spacing w:before="25" w:line="225" w:lineRule="auto"/>
              <w:ind w:left="218" w:right="127" w:hanging="76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4.05-100B(G4)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4.05-100B)</w:t>
            </w:r>
          </w:p>
        </w:tc>
        <w:tc>
          <w:tcPr>
            <w:tcW w:w="1679" w:type="dxa"/>
            <w:vAlign w:val="top"/>
          </w:tcPr>
          <w:p w14:paraId="56D50511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3B57EC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7D8692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1D2C60D7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8E8AF36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EB04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C2442A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672</w:t>
            </w:r>
          </w:p>
        </w:tc>
        <w:tc>
          <w:tcPr>
            <w:tcW w:w="1535" w:type="dxa"/>
            <w:vAlign w:val="top"/>
          </w:tcPr>
          <w:p w14:paraId="44587C18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E8AA559">
            <w:pPr>
              <w:pStyle w:val="6"/>
              <w:spacing w:before="98" w:line="231" w:lineRule="auto"/>
              <w:ind w:left="391"/>
            </w:pPr>
            <w:r>
              <w:rPr>
                <w:spacing w:val="-2"/>
              </w:rPr>
              <w:t>曾红国</w:t>
            </w:r>
          </w:p>
        </w:tc>
        <w:tc>
          <w:tcPr>
            <w:tcW w:w="1180" w:type="dxa"/>
            <w:vAlign w:val="top"/>
          </w:tcPr>
          <w:p w14:paraId="59D80DC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F36251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3F8E8E7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6E5C4F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415615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874FDF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78B575C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89F59DF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3FD4B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D3DF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9DDF2FA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673</w:t>
            </w:r>
          </w:p>
        </w:tc>
        <w:tc>
          <w:tcPr>
            <w:tcW w:w="1535" w:type="dxa"/>
            <w:vAlign w:val="top"/>
          </w:tcPr>
          <w:p w14:paraId="69D7012F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D459D96">
            <w:pPr>
              <w:pStyle w:val="6"/>
              <w:spacing w:before="98" w:line="229" w:lineRule="auto"/>
              <w:ind w:left="377"/>
            </w:pPr>
            <w:r>
              <w:rPr>
                <w:spacing w:val="3"/>
              </w:rPr>
              <w:t>杨年长</w:t>
            </w:r>
          </w:p>
        </w:tc>
        <w:tc>
          <w:tcPr>
            <w:tcW w:w="1180" w:type="dxa"/>
            <w:vAlign w:val="top"/>
          </w:tcPr>
          <w:p w14:paraId="50BEE21D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E859063">
            <w:pPr>
              <w:pStyle w:val="6"/>
              <w:spacing w:before="98" w:line="228" w:lineRule="auto"/>
              <w:ind w:left="90"/>
            </w:pPr>
            <w:r>
              <w:rPr>
                <w:spacing w:val="4"/>
              </w:rPr>
              <w:t>重庆财耕农业机械有限公司</w:t>
            </w:r>
          </w:p>
        </w:tc>
        <w:tc>
          <w:tcPr>
            <w:tcW w:w="1324" w:type="dxa"/>
            <w:vAlign w:val="top"/>
          </w:tcPr>
          <w:p w14:paraId="2324DF9C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D460A9A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2E3D794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387A529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F4D684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08B0DC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3480</w:t>
            </w:r>
          </w:p>
        </w:tc>
        <w:tc>
          <w:tcPr>
            <w:tcW w:w="796" w:type="dxa"/>
            <w:vAlign w:val="top"/>
          </w:tcPr>
          <w:p w14:paraId="0981DFA8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66A2EEC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4B6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D52614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674</w:t>
            </w:r>
          </w:p>
        </w:tc>
        <w:tc>
          <w:tcPr>
            <w:tcW w:w="1535" w:type="dxa"/>
            <w:vAlign w:val="top"/>
          </w:tcPr>
          <w:p w14:paraId="72AF352E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9278C60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彭逢福</w:t>
            </w:r>
          </w:p>
        </w:tc>
        <w:tc>
          <w:tcPr>
            <w:tcW w:w="1180" w:type="dxa"/>
            <w:vAlign w:val="top"/>
          </w:tcPr>
          <w:p w14:paraId="5AB4059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7579B9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057568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19A9E3">
            <w:pPr>
              <w:pStyle w:val="6"/>
              <w:spacing w:line="193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7F3BB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D63DBD9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CE2803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4028FF94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05D4C23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A542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DF25D2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675</w:t>
            </w:r>
          </w:p>
        </w:tc>
        <w:tc>
          <w:tcPr>
            <w:tcW w:w="1535" w:type="dxa"/>
            <w:vAlign w:val="top"/>
          </w:tcPr>
          <w:p w14:paraId="1FF90E7F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B75D2C8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吴志广</w:t>
            </w:r>
          </w:p>
        </w:tc>
        <w:tc>
          <w:tcPr>
            <w:tcW w:w="1180" w:type="dxa"/>
            <w:vAlign w:val="top"/>
          </w:tcPr>
          <w:p w14:paraId="4A76775F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B3E43BB">
            <w:pPr>
              <w:pStyle w:val="6"/>
              <w:spacing w:before="99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217EE8EF">
            <w:pPr>
              <w:pStyle w:val="6"/>
              <w:spacing w:before="99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23D2EDEC">
            <w:pPr>
              <w:pStyle w:val="6"/>
              <w:spacing w:before="117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4EC58E3E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022768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22BF50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636F9E07">
            <w:pPr>
              <w:pStyle w:val="6"/>
              <w:spacing w:before="117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410FACF9">
            <w:pPr>
              <w:pStyle w:val="6"/>
              <w:spacing w:before="117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79CD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D77D8E">
            <w:pPr>
              <w:pStyle w:val="6"/>
              <w:spacing w:before="117" w:line="189" w:lineRule="auto"/>
              <w:ind w:left="216"/>
            </w:pPr>
            <w:r>
              <w:rPr>
                <w:spacing w:val="1"/>
              </w:rPr>
              <w:t>676</w:t>
            </w:r>
          </w:p>
        </w:tc>
        <w:tc>
          <w:tcPr>
            <w:tcW w:w="1535" w:type="dxa"/>
            <w:vAlign w:val="top"/>
          </w:tcPr>
          <w:p w14:paraId="00ACA703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40FEF5F">
            <w:pPr>
              <w:pStyle w:val="6"/>
              <w:spacing w:before="99" w:line="230" w:lineRule="auto"/>
              <w:ind w:left="391"/>
            </w:pPr>
            <w:r>
              <w:rPr>
                <w:spacing w:val="-2"/>
              </w:rPr>
              <w:t>曾建华</w:t>
            </w:r>
          </w:p>
        </w:tc>
        <w:tc>
          <w:tcPr>
            <w:tcW w:w="1180" w:type="dxa"/>
            <w:vAlign w:val="top"/>
          </w:tcPr>
          <w:p w14:paraId="10CB94FC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BBCAFB2">
            <w:pPr>
              <w:pStyle w:val="6"/>
              <w:spacing w:before="99" w:line="228" w:lineRule="auto"/>
              <w:ind w:left="204"/>
            </w:pPr>
            <w:r>
              <w:rPr>
                <w:spacing w:val="4"/>
              </w:rPr>
              <w:t>湖南秀林机械有限公司</w:t>
            </w:r>
          </w:p>
        </w:tc>
        <w:tc>
          <w:tcPr>
            <w:tcW w:w="1324" w:type="dxa"/>
            <w:vAlign w:val="top"/>
          </w:tcPr>
          <w:p w14:paraId="1937E95B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DE9F26B">
            <w:pPr>
              <w:pStyle w:val="6"/>
              <w:spacing w:before="117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57AFB72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F56DF8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DADEA8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2780</w:t>
            </w:r>
          </w:p>
        </w:tc>
        <w:tc>
          <w:tcPr>
            <w:tcW w:w="796" w:type="dxa"/>
            <w:vAlign w:val="top"/>
          </w:tcPr>
          <w:p w14:paraId="2693254A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41219F0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AB2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4D322B">
            <w:pPr>
              <w:pStyle w:val="6"/>
              <w:spacing w:before="118" w:line="189" w:lineRule="auto"/>
              <w:ind w:left="216"/>
            </w:pPr>
            <w:r>
              <w:rPr>
                <w:spacing w:val="1"/>
              </w:rPr>
              <w:t>677</w:t>
            </w:r>
          </w:p>
        </w:tc>
        <w:tc>
          <w:tcPr>
            <w:tcW w:w="1535" w:type="dxa"/>
            <w:vAlign w:val="top"/>
          </w:tcPr>
          <w:p w14:paraId="560D53FD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236CE40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刘素生</w:t>
            </w:r>
          </w:p>
        </w:tc>
        <w:tc>
          <w:tcPr>
            <w:tcW w:w="1180" w:type="dxa"/>
            <w:vAlign w:val="top"/>
          </w:tcPr>
          <w:p w14:paraId="2328435F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095AA2B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3CA12B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9BD9743">
            <w:pPr>
              <w:pStyle w:val="6"/>
              <w:spacing w:before="13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8630513">
            <w:pPr>
              <w:pStyle w:val="6"/>
              <w:spacing w:before="7" w:line="22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79AEA74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ADF084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24B866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0FDE8825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D5620F7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C736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98CD96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678</w:t>
            </w:r>
          </w:p>
        </w:tc>
        <w:tc>
          <w:tcPr>
            <w:tcW w:w="1535" w:type="dxa"/>
            <w:vAlign w:val="top"/>
          </w:tcPr>
          <w:p w14:paraId="7E18256B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F9BB663">
            <w:pPr>
              <w:pStyle w:val="6"/>
              <w:spacing w:before="100" w:line="228" w:lineRule="auto"/>
              <w:ind w:left="382"/>
            </w:pPr>
            <w:r>
              <w:rPr>
                <w:spacing w:val="1"/>
              </w:rPr>
              <w:t>陈跃忠</w:t>
            </w:r>
          </w:p>
        </w:tc>
        <w:tc>
          <w:tcPr>
            <w:tcW w:w="1180" w:type="dxa"/>
            <w:vAlign w:val="top"/>
          </w:tcPr>
          <w:p w14:paraId="3B9FC5E6">
            <w:pPr>
              <w:pStyle w:val="6"/>
              <w:spacing w:before="100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088AC176">
            <w:pPr>
              <w:pStyle w:val="6"/>
              <w:spacing w:before="100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402B3744">
            <w:pPr>
              <w:pStyle w:val="6"/>
              <w:spacing w:before="100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762F43BF">
            <w:pPr>
              <w:pStyle w:val="6"/>
              <w:spacing w:line="199" w:lineRule="auto"/>
              <w:ind w:left="781"/>
            </w:pPr>
            <w:r>
              <w:t>)</w:t>
            </w:r>
          </w:p>
          <w:p w14:paraId="367E89C8">
            <w:pPr>
              <w:pStyle w:val="6"/>
              <w:spacing w:line="189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430518E6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1D6FAF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00C067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221B8CD5">
            <w:pPr>
              <w:pStyle w:val="6"/>
              <w:spacing w:before="118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601E13D4">
            <w:pPr>
              <w:pStyle w:val="6"/>
              <w:spacing w:before="118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22927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4E8A91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679</w:t>
            </w:r>
          </w:p>
        </w:tc>
        <w:tc>
          <w:tcPr>
            <w:tcW w:w="1535" w:type="dxa"/>
            <w:vAlign w:val="top"/>
          </w:tcPr>
          <w:p w14:paraId="1694E89A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BDD7CCB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刘陆松</w:t>
            </w:r>
          </w:p>
        </w:tc>
        <w:tc>
          <w:tcPr>
            <w:tcW w:w="1180" w:type="dxa"/>
            <w:vAlign w:val="top"/>
          </w:tcPr>
          <w:p w14:paraId="758DCFA5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517CFBC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65636670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430A06D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D5FCA49">
            <w:pPr>
              <w:pStyle w:val="6"/>
              <w:spacing w:before="7" w:line="227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7662F58C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4039EA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9D3230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5E0348FD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FB09302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ABB6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44A6F2">
            <w:pPr>
              <w:pStyle w:val="6"/>
              <w:spacing w:before="119" w:line="189" w:lineRule="auto"/>
              <w:ind w:left="216"/>
            </w:pPr>
            <w:r>
              <w:rPr>
                <w:spacing w:val="1"/>
              </w:rPr>
              <w:t>680</w:t>
            </w:r>
          </w:p>
        </w:tc>
        <w:tc>
          <w:tcPr>
            <w:tcW w:w="1535" w:type="dxa"/>
            <w:vAlign w:val="top"/>
          </w:tcPr>
          <w:p w14:paraId="3CF6D76F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29CEB51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杨高林</w:t>
            </w:r>
          </w:p>
        </w:tc>
        <w:tc>
          <w:tcPr>
            <w:tcW w:w="1180" w:type="dxa"/>
            <w:vAlign w:val="top"/>
          </w:tcPr>
          <w:p w14:paraId="1F935730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40529C7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7ACD257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3BB437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62B1A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F1E296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2EFB32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B9E98A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10FAF3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919C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DC7F39">
            <w:pPr>
              <w:pStyle w:val="6"/>
              <w:spacing w:before="119" w:line="190" w:lineRule="auto"/>
              <w:ind w:left="216"/>
            </w:pPr>
            <w:r>
              <w:rPr>
                <w:spacing w:val="1"/>
              </w:rPr>
              <w:t>681</w:t>
            </w:r>
          </w:p>
        </w:tc>
        <w:tc>
          <w:tcPr>
            <w:tcW w:w="1535" w:type="dxa"/>
            <w:vAlign w:val="top"/>
          </w:tcPr>
          <w:p w14:paraId="12B33DAA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568EE4F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毛庆红</w:t>
            </w:r>
          </w:p>
        </w:tc>
        <w:tc>
          <w:tcPr>
            <w:tcW w:w="1180" w:type="dxa"/>
            <w:vAlign w:val="top"/>
          </w:tcPr>
          <w:p w14:paraId="27BC07FF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7F795AB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6ED24D8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F10F2D8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AF39476">
            <w:pPr>
              <w:pStyle w:val="6"/>
              <w:spacing w:before="101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082B6EFA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7D5F68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0C1DD2D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CD6DC69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5750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7320A8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682</w:t>
            </w:r>
          </w:p>
        </w:tc>
        <w:tc>
          <w:tcPr>
            <w:tcW w:w="1535" w:type="dxa"/>
            <w:vAlign w:val="top"/>
          </w:tcPr>
          <w:p w14:paraId="63F4C992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EE2988D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童仲和</w:t>
            </w:r>
          </w:p>
        </w:tc>
        <w:tc>
          <w:tcPr>
            <w:tcW w:w="1180" w:type="dxa"/>
            <w:vAlign w:val="top"/>
          </w:tcPr>
          <w:p w14:paraId="5AF3F52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818AF9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602640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53F41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EFCF1D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33A807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88006D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401B993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41F2F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8F4A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90F30F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683</w:t>
            </w:r>
          </w:p>
        </w:tc>
        <w:tc>
          <w:tcPr>
            <w:tcW w:w="1535" w:type="dxa"/>
            <w:vAlign w:val="top"/>
          </w:tcPr>
          <w:p w14:paraId="36D3439B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81CEC2E">
            <w:pPr>
              <w:pStyle w:val="6"/>
              <w:spacing w:before="102" w:line="232" w:lineRule="auto"/>
              <w:ind w:left="377"/>
            </w:pPr>
            <w:r>
              <w:rPr>
                <w:spacing w:val="3"/>
              </w:rPr>
              <w:t>王和平</w:t>
            </w:r>
          </w:p>
        </w:tc>
        <w:tc>
          <w:tcPr>
            <w:tcW w:w="1180" w:type="dxa"/>
            <w:vAlign w:val="top"/>
          </w:tcPr>
          <w:p w14:paraId="729E0BF4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E6679DE">
            <w:pPr>
              <w:pStyle w:val="6"/>
              <w:spacing w:before="102" w:line="228" w:lineRule="auto"/>
              <w:ind w:left="158"/>
            </w:pPr>
            <w:r>
              <w:rPr>
                <w:spacing w:val="3"/>
              </w:rPr>
              <w:t>四川艾马仕科技有限公司</w:t>
            </w:r>
          </w:p>
        </w:tc>
        <w:tc>
          <w:tcPr>
            <w:tcW w:w="1324" w:type="dxa"/>
            <w:vAlign w:val="top"/>
          </w:tcPr>
          <w:p w14:paraId="23A0EA66">
            <w:pPr>
              <w:pStyle w:val="6"/>
              <w:spacing w:before="102" w:line="228" w:lineRule="auto"/>
              <w:ind w:left="378"/>
            </w:pPr>
            <w:r>
              <w:rPr>
                <w:spacing w:val="4"/>
              </w:rPr>
              <w:t>汽油微耕机</w:t>
            </w:r>
          </w:p>
        </w:tc>
        <w:tc>
          <w:tcPr>
            <w:tcW w:w="1496" w:type="dxa"/>
            <w:vAlign w:val="top"/>
          </w:tcPr>
          <w:p w14:paraId="2841097A">
            <w:pPr>
              <w:pStyle w:val="6"/>
              <w:spacing w:before="120" w:line="190" w:lineRule="auto"/>
              <w:ind w:left="440"/>
            </w:pPr>
            <w:r>
              <w:rPr>
                <w:spacing w:val="2"/>
              </w:rPr>
              <w:t>1</w:t>
            </w:r>
            <w:r>
              <w:t>WG</w:t>
            </w:r>
            <w:r>
              <w:rPr>
                <w:spacing w:val="2"/>
              </w:rPr>
              <w:t>-4.02Q-C</w:t>
            </w:r>
          </w:p>
        </w:tc>
        <w:tc>
          <w:tcPr>
            <w:tcW w:w="1679" w:type="dxa"/>
            <w:vAlign w:val="top"/>
          </w:tcPr>
          <w:p w14:paraId="35B57BE7">
            <w:pPr>
              <w:pStyle w:val="6"/>
              <w:spacing w:before="102" w:line="228" w:lineRule="auto"/>
              <w:ind w:left="98"/>
            </w:pPr>
            <w:r>
              <w:rPr>
                <w:spacing w:val="4"/>
              </w:rPr>
              <w:t>涟源市米机世界农机有限公司</w:t>
            </w:r>
          </w:p>
        </w:tc>
        <w:tc>
          <w:tcPr>
            <w:tcW w:w="1036" w:type="dxa"/>
            <w:vAlign w:val="top"/>
          </w:tcPr>
          <w:p w14:paraId="28180C4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7D916F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4D4EFAC4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897C7BA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33103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D4CEC8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684</w:t>
            </w:r>
          </w:p>
        </w:tc>
        <w:tc>
          <w:tcPr>
            <w:tcW w:w="1535" w:type="dxa"/>
            <w:vAlign w:val="top"/>
          </w:tcPr>
          <w:p w14:paraId="5B6048CD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AD12642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成奕城</w:t>
            </w:r>
          </w:p>
        </w:tc>
        <w:tc>
          <w:tcPr>
            <w:tcW w:w="1180" w:type="dxa"/>
            <w:vAlign w:val="top"/>
          </w:tcPr>
          <w:p w14:paraId="088AE36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3E553C9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3C1733F3">
            <w:pPr>
              <w:pStyle w:val="6"/>
              <w:spacing w:before="102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7D783817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783B04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1A0D19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0A6A3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EDEC78A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6165C63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C132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01BC5D">
            <w:pPr>
              <w:pStyle w:val="6"/>
              <w:spacing w:before="121" w:line="189" w:lineRule="auto"/>
              <w:ind w:left="216"/>
            </w:pPr>
            <w:r>
              <w:rPr>
                <w:spacing w:val="1"/>
              </w:rPr>
              <w:t>685</w:t>
            </w:r>
          </w:p>
        </w:tc>
        <w:tc>
          <w:tcPr>
            <w:tcW w:w="1535" w:type="dxa"/>
            <w:vAlign w:val="top"/>
          </w:tcPr>
          <w:p w14:paraId="46055332">
            <w:pPr>
              <w:pStyle w:val="6"/>
              <w:spacing w:before="103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09BEBCB4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刘庆飞</w:t>
            </w:r>
          </w:p>
        </w:tc>
        <w:tc>
          <w:tcPr>
            <w:tcW w:w="1180" w:type="dxa"/>
            <w:vAlign w:val="top"/>
          </w:tcPr>
          <w:p w14:paraId="78EDD614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6F0FAA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01DF37F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A5C871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E22BF8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A16C2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EB2E3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ED728FC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814E0C7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A5DD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68DB94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686</w:t>
            </w:r>
          </w:p>
        </w:tc>
        <w:tc>
          <w:tcPr>
            <w:tcW w:w="1535" w:type="dxa"/>
            <w:vAlign w:val="top"/>
          </w:tcPr>
          <w:p w14:paraId="5EE62E52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4F14C02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刘炳辉</w:t>
            </w:r>
          </w:p>
        </w:tc>
        <w:tc>
          <w:tcPr>
            <w:tcW w:w="1180" w:type="dxa"/>
            <w:vAlign w:val="top"/>
          </w:tcPr>
          <w:p w14:paraId="19E5F453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749DB76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1D7C0D8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88654DA">
            <w:pPr>
              <w:pStyle w:val="6"/>
              <w:spacing w:before="31" w:line="220" w:lineRule="auto"/>
              <w:ind w:left="189" w:right="98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-Z(G4)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-Z)</w:t>
            </w:r>
          </w:p>
        </w:tc>
        <w:tc>
          <w:tcPr>
            <w:tcW w:w="1679" w:type="dxa"/>
            <w:vAlign w:val="top"/>
          </w:tcPr>
          <w:p w14:paraId="2374F62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BAC946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C94D1E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5D9DFC12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CB0C36B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0E79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DFB2D5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687</w:t>
            </w:r>
          </w:p>
        </w:tc>
        <w:tc>
          <w:tcPr>
            <w:tcW w:w="1535" w:type="dxa"/>
            <w:vAlign w:val="top"/>
          </w:tcPr>
          <w:p w14:paraId="25A05233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5CAA140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李寿福</w:t>
            </w:r>
          </w:p>
        </w:tc>
        <w:tc>
          <w:tcPr>
            <w:tcW w:w="1180" w:type="dxa"/>
            <w:vAlign w:val="top"/>
          </w:tcPr>
          <w:p w14:paraId="6450FE43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36420EE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重庆财耕农业机械有限公司</w:t>
            </w:r>
          </w:p>
        </w:tc>
        <w:tc>
          <w:tcPr>
            <w:tcW w:w="1324" w:type="dxa"/>
            <w:vAlign w:val="top"/>
          </w:tcPr>
          <w:p w14:paraId="1D885BC9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0E873C0">
            <w:pPr>
              <w:pStyle w:val="6"/>
              <w:spacing w:before="17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2C90F3A">
            <w:pPr>
              <w:pStyle w:val="6"/>
              <w:spacing w:before="7" w:line="22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932818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E244F8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ACF2FB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C2218F7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797AA1D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4BBF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FBA64F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688</w:t>
            </w:r>
          </w:p>
        </w:tc>
        <w:tc>
          <w:tcPr>
            <w:tcW w:w="1535" w:type="dxa"/>
            <w:vAlign w:val="top"/>
          </w:tcPr>
          <w:p w14:paraId="3F47E4E7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2E1168E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胡富文</w:t>
            </w:r>
          </w:p>
        </w:tc>
        <w:tc>
          <w:tcPr>
            <w:tcW w:w="1180" w:type="dxa"/>
            <w:vAlign w:val="top"/>
          </w:tcPr>
          <w:p w14:paraId="68B4F4D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844CC9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A2150C9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F122E1C">
            <w:pPr>
              <w:pStyle w:val="6"/>
              <w:spacing w:line="197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E7DE47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9B2409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73EDBA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09FED32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49FD5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513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F93906">
            <w:pPr>
              <w:pStyle w:val="6"/>
              <w:spacing w:before="122" w:line="189" w:lineRule="auto"/>
              <w:ind w:left="216"/>
            </w:pPr>
            <w:r>
              <w:rPr>
                <w:spacing w:val="1"/>
              </w:rPr>
              <w:t>689</w:t>
            </w:r>
          </w:p>
        </w:tc>
        <w:tc>
          <w:tcPr>
            <w:tcW w:w="1535" w:type="dxa"/>
            <w:vAlign w:val="top"/>
          </w:tcPr>
          <w:p w14:paraId="2C7F55DD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7694F254">
            <w:pPr>
              <w:pStyle w:val="6"/>
              <w:spacing w:before="104" w:line="228" w:lineRule="auto"/>
              <w:ind w:left="378"/>
            </w:pPr>
            <w:r>
              <w:rPr>
                <w:spacing w:val="2"/>
              </w:rPr>
              <w:t>贺家才</w:t>
            </w:r>
          </w:p>
        </w:tc>
        <w:tc>
          <w:tcPr>
            <w:tcW w:w="1180" w:type="dxa"/>
            <w:vAlign w:val="top"/>
          </w:tcPr>
          <w:p w14:paraId="08D26872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02AC199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19D511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5634A49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41E1783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F769E7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4020BA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DC1730A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841778C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07A55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C593F5">
            <w:pPr>
              <w:pStyle w:val="6"/>
              <w:spacing w:before="123" w:line="189" w:lineRule="auto"/>
              <w:ind w:left="216"/>
            </w:pPr>
            <w:r>
              <w:rPr>
                <w:spacing w:val="1"/>
              </w:rPr>
              <w:t>690</w:t>
            </w:r>
          </w:p>
        </w:tc>
        <w:tc>
          <w:tcPr>
            <w:tcW w:w="1535" w:type="dxa"/>
            <w:vAlign w:val="top"/>
          </w:tcPr>
          <w:p w14:paraId="54FCD5FA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17505BC">
            <w:pPr>
              <w:pStyle w:val="6"/>
              <w:spacing w:before="105" w:line="228" w:lineRule="auto"/>
              <w:ind w:left="375"/>
            </w:pPr>
            <w:r>
              <w:rPr>
                <w:spacing w:val="3"/>
              </w:rPr>
              <w:t>邓军强</w:t>
            </w:r>
          </w:p>
        </w:tc>
        <w:tc>
          <w:tcPr>
            <w:tcW w:w="1180" w:type="dxa"/>
            <w:vAlign w:val="top"/>
          </w:tcPr>
          <w:p w14:paraId="1D9FD019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427C858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3B57E1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600BE31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B0A9A1F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BEB92B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1E4C6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A91E2A9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17B7FF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6567E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A1C53E">
            <w:pPr>
              <w:pStyle w:val="6"/>
              <w:spacing w:before="123" w:line="190" w:lineRule="auto"/>
              <w:ind w:left="216"/>
            </w:pPr>
            <w:r>
              <w:rPr>
                <w:spacing w:val="1"/>
              </w:rPr>
              <w:t>691</w:t>
            </w:r>
          </w:p>
        </w:tc>
        <w:tc>
          <w:tcPr>
            <w:tcW w:w="1535" w:type="dxa"/>
            <w:vAlign w:val="top"/>
          </w:tcPr>
          <w:p w14:paraId="2EDE42E4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3F45157">
            <w:pPr>
              <w:pStyle w:val="6"/>
              <w:spacing w:before="105" w:line="230" w:lineRule="auto"/>
              <w:ind w:left="378"/>
            </w:pPr>
            <w:r>
              <w:rPr>
                <w:spacing w:val="2"/>
              </w:rPr>
              <w:t>贺双连</w:t>
            </w:r>
          </w:p>
        </w:tc>
        <w:tc>
          <w:tcPr>
            <w:tcW w:w="1180" w:type="dxa"/>
            <w:vAlign w:val="top"/>
          </w:tcPr>
          <w:p w14:paraId="0D3AE685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03D3F0B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7F22CE25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F68FF49">
            <w:pPr>
              <w:pStyle w:val="6"/>
              <w:spacing w:before="123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3BE6461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800673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A23D2E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751949A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3632E95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3FE90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1F00B6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692</w:t>
            </w:r>
          </w:p>
        </w:tc>
        <w:tc>
          <w:tcPr>
            <w:tcW w:w="1535" w:type="dxa"/>
            <w:vAlign w:val="top"/>
          </w:tcPr>
          <w:p w14:paraId="1F43606C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7550CDF">
            <w:pPr>
              <w:pStyle w:val="6"/>
              <w:spacing w:before="105" w:line="229" w:lineRule="auto"/>
              <w:ind w:left="391"/>
            </w:pPr>
            <w:r>
              <w:rPr>
                <w:spacing w:val="-2"/>
              </w:rPr>
              <w:t>吕金桂</w:t>
            </w:r>
          </w:p>
        </w:tc>
        <w:tc>
          <w:tcPr>
            <w:tcW w:w="1180" w:type="dxa"/>
            <w:vAlign w:val="top"/>
          </w:tcPr>
          <w:p w14:paraId="35532725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ED35216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3773F9F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E6CC3F5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57347A5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56713CA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DA5E46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1326CF24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4A1CC17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5423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06483B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693</w:t>
            </w:r>
          </w:p>
        </w:tc>
        <w:tc>
          <w:tcPr>
            <w:tcW w:w="1535" w:type="dxa"/>
            <w:vAlign w:val="top"/>
          </w:tcPr>
          <w:p w14:paraId="7D3DEB55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7CC1814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王复胜</w:t>
            </w:r>
          </w:p>
        </w:tc>
        <w:tc>
          <w:tcPr>
            <w:tcW w:w="1180" w:type="dxa"/>
            <w:vAlign w:val="top"/>
          </w:tcPr>
          <w:p w14:paraId="51B5451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6655AD7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9B2CA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A59F126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4B38D8">
            <w:pPr>
              <w:pStyle w:val="6"/>
              <w:spacing w:before="106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1EF2745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2765A1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1880</w:t>
            </w:r>
          </w:p>
        </w:tc>
        <w:tc>
          <w:tcPr>
            <w:tcW w:w="796" w:type="dxa"/>
            <w:vAlign w:val="top"/>
          </w:tcPr>
          <w:p w14:paraId="2629B51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8771B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0ADB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8BE2164">
            <w:pPr>
              <w:pStyle w:val="6"/>
              <w:spacing w:before="125" w:line="189" w:lineRule="auto"/>
              <w:ind w:left="216"/>
            </w:pPr>
            <w:r>
              <w:rPr>
                <w:spacing w:val="1"/>
              </w:rPr>
              <w:t>694</w:t>
            </w:r>
          </w:p>
        </w:tc>
        <w:tc>
          <w:tcPr>
            <w:tcW w:w="1535" w:type="dxa"/>
            <w:vAlign w:val="top"/>
          </w:tcPr>
          <w:p w14:paraId="5BC01FE1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098952B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邓有良</w:t>
            </w:r>
          </w:p>
        </w:tc>
        <w:tc>
          <w:tcPr>
            <w:tcW w:w="1180" w:type="dxa"/>
            <w:vAlign w:val="top"/>
          </w:tcPr>
          <w:p w14:paraId="6AFA24AA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4EF443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56D43D3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948D0AD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D023653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908CAB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5CFED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2F55DCFD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7D9613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67B82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2F78FF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695</w:t>
            </w:r>
          </w:p>
        </w:tc>
        <w:tc>
          <w:tcPr>
            <w:tcW w:w="1535" w:type="dxa"/>
            <w:vAlign w:val="top"/>
          </w:tcPr>
          <w:p w14:paraId="4A5E1D53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B795DFB">
            <w:pPr>
              <w:pStyle w:val="6"/>
              <w:spacing w:before="106" w:line="232" w:lineRule="auto"/>
              <w:ind w:left="376"/>
            </w:pPr>
            <w:r>
              <w:rPr>
                <w:spacing w:val="3"/>
              </w:rPr>
              <w:t>毛金良</w:t>
            </w:r>
          </w:p>
        </w:tc>
        <w:tc>
          <w:tcPr>
            <w:tcW w:w="1180" w:type="dxa"/>
            <w:vAlign w:val="top"/>
          </w:tcPr>
          <w:p w14:paraId="4621701A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5889139">
            <w:pPr>
              <w:pStyle w:val="6"/>
              <w:spacing w:before="106" w:line="228" w:lineRule="auto"/>
              <w:ind w:left="158"/>
            </w:pPr>
            <w:r>
              <w:rPr>
                <w:spacing w:val="3"/>
              </w:rPr>
              <w:t>四川艾马仕科技有限公司</w:t>
            </w:r>
          </w:p>
        </w:tc>
        <w:tc>
          <w:tcPr>
            <w:tcW w:w="1324" w:type="dxa"/>
            <w:vAlign w:val="top"/>
          </w:tcPr>
          <w:p w14:paraId="5C8ACAB8">
            <w:pPr>
              <w:pStyle w:val="6"/>
              <w:spacing w:before="106" w:line="228" w:lineRule="auto"/>
              <w:ind w:left="378"/>
            </w:pPr>
            <w:r>
              <w:rPr>
                <w:spacing w:val="4"/>
              </w:rPr>
              <w:t>汽油微耕机</w:t>
            </w:r>
          </w:p>
        </w:tc>
        <w:tc>
          <w:tcPr>
            <w:tcW w:w="1496" w:type="dxa"/>
            <w:vAlign w:val="top"/>
          </w:tcPr>
          <w:p w14:paraId="69EF33B8">
            <w:pPr>
              <w:pStyle w:val="6"/>
              <w:spacing w:before="124" w:line="190" w:lineRule="auto"/>
              <w:ind w:left="440"/>
            </w:pPr>
            <w:r>
              <w:rPr>
                <w:spacing w:val="2"/>
              </w:rPr>
              <w:t>1</w:t>
            </w:r>
            <w:r>
              <w:t>WG</w:t>
            </w:r>
            <w:r>
              <w:rPr>
                <w:spacing w:val="2"/>
              </w:rPr>
              <w:t>-4.02Q-C</w:t>
            </w:r>
          </w:p>
        </w:tc>
        <w:tc>
          <w:tcPr>
            <w:tcW w:w="1679" w:type="dxa"/>
            <w:vAlign w:val="top"/>
          </w:tcPr>
          <w:p w14:paraId="0879236D">
            <w:pPr>
              <w:pStyle w:val="6"/>
              <w:spacing w:before="106" w:line="228" w:lineRule="auto"/>
              <w:ind w:left="98"/>
            </w:pPr>
            <w:r>
              <w:rPr>
                <w:spacing w:val="4"/>
              </w:rPr>
              <w:t>涟源市米机世界农机有限公司</w:t>
            </w:r>
          </w:p>
        </w:tc>
        <w:tc>
          <w:tcPr>
            <w:tcW w:w="1036" w:type="dxa"/>
            <w:vAlign w:val="top"/>
          </w:tcPr>
          <w:p w14:paraId="04697EF6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0B5009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02218F0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A474D48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1C6E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B6B1207">
            <w:pPr>
              <w:pStyle w:val="6"/>
              <w:spacing w:before="124" w:line="189" w:lineRule="auto"/>
              <w:ind w:left="216"/>
            </w:pPr>
            <w:r>
              <w:rPr>
                <w:spacing w:val="1"/>
              </w:rPr>
              <w:t>696</w:t>
            </w:r>
          </w:p>
        </w:tc>
        <w:tc>
          <w:tcPr>
            <w:tcW w:w="1535" w:type="dxa"/>
            <w:vAlign w:val="top"/>
          </w:tcPr>
          <w:p w14:paraId="4593B6B3">
            <w:pPr>
              <w:pStyle w:val="6"/>
              <w:spacing w:before="106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4BF81993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李智雄</w:t>
            </w:r>
          </w:p>
        </w:tc>
        <w:tc>
          <w:tcPr>
            <w:tcW w:w="1180" w:type="dxa"/>
            <w:vAlign w:val="top"/>
          </w:tcPr>
          <w:p w14:paraId="2E856C2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E61712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6E623E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00DF416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A759F1E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A1CBC2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8CE6D8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C0C768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B51FA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846B22D">
      <w:pPr>
        <w:pStyle w:val="2"/>
      </w:pPr>
    </w:p>
    <w:p w14:paraId="2E58F7F1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70883EE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B03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8939124">
            <w:pPr>
              <w:pStyle w:val="6"/>
              <w:spacing w:before="120" w:line="189" w:lineRule="auto"/>
              <w:ind w:left="216"/>
            </w:pPr>
            <w:r>
              <w:rPr>
                <w:spacing w:val="1"/>
              </w:rPr>
              <w:t>697</w:t>
            </w:r>
          </w:p>
        </w:tc>
        <w:tc>
          <w:tcPr>
            <w:tcW w:w="1535" w:type="dxa"/>
            <w:vAlign w:val="top"/>
          </w:tcPr>
          <w:p w14:paraId="69F6ACF0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829C41B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曾有文</w:t>
            </w:r>
          </w:p>
        </w:tc>
        <w:tc>
          <w:tcPr>
            <w:tcW w:w="1180" w:type="dxa"/>
            <w:vAlign w:val="top"/>
          </w:tcPr>
          <w:p w14:paraId="11C5B80B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4347D81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78F2B94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86147A9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63E79CB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8BF3A4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77F8F1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88B9310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9B51902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31CC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6CBD6B">
            <w:pPr>
              <w:pStyle w:val="6"/>
              <w:spacing w:before="115" w:line="189" w:lineRule="auto"/>
              <w:ind w:left="216"/>
            </w:pPr>
            <w:r>
              <w:rPr>
                <w:spacing w:val="1"/>
              </w:rPr>
              <w:t>698</w:t>
            </w:r>
          </w:p>
        </w:tc>
        <w:tc>
          <w:tcPr>
            <w:tcW w:w="1535" w:type="dxa"/>
            <w:vAlign w:val="top"/>
          </w:tcPr>
          <w:p w14:paraId="61E316EC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8AD2EC9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邓中浪</w:t>
            </w:r>
          </w:p>
        </w:tc>
        <w:tc>
          <w:tcPr>
            <w:tcW w:w="1180" w:type="dxa"/>
            <w:vAlign w:val="top"/>
          </w:tcPr>
          <w:p w14:paraId="78587BBB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09A008E">
            <w:pPr>
              <w:pStyle w:val="6"/>
              <w:spacing w:before="97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300B992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EFFF7B5">
            <w:pPr>
              <w:pStyle w:val="6"/>
              <w:spacing w:before="25" w:line="225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0DA23472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F41B2B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B9A4A0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17F801D5">
            <w:pPr>
              <w:pStyle w:val="6"/>
              <w:spacing w:before="11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D56B62E">
            <w:pPr>
              <w:pStyle w:val="6"/>
              <w:spacing w:before="11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EFB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F1C853">
            <w:pPr>
              <w:pStyle w:val="6"/>
              <w:spacing w:before="116" w:line="189" w:lineRule="auto"/>
              <w:ind w:left="216"/>
            </w:pPr>
            <w:r>
              <w:rPr>
                <w:spacing w:val="1"/>
              </w:rPr>
              <w:t>699</w:t>
            </w:r>
          </w:p>
        </w:tc>
        <w:tc>
          <w:tcPr>
            <w:tcW w:w="1535" w:type="dxa"/>
            <w:vAlign w:val="top"/>
          </w:tcPr>
          <w:p w14:paraId="685774B2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A40FE2A">
            <w:pPr>
              <w:pStyle w:val="6"/>
              <w:spacing w:before="97" w:line="231" w:lineRule="auto"/>
              <w:ind w:left="379"/>
            </w:pPr>
            <w:r>
              <w:rPr>
                <w:spacing w:val="2"/>
              </w:rPr>
              <w:t>张良田</w:t>
            </w:r>
          </w:p>
        </w:tc>
        <w:tc>
          <w:tcPr>
            <w:tcW w:w="1180" w:type="dxa"/>
            <w:vAlign w:val="top"/>
          </w:tcPr>
          <w:p w14:paraId="0CA74B4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71D0E1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6CA9FA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B035CB9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C49C0F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49143D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38687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45EA386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12B6F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32C6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B5F068">
            <w:pPr>
              <w:pStyle w:val="6"/>
              <w:spacing w:before="116" w:line="189" w:lineRule="auto"/>
              <w:ind w:left="218"/>
            </w:pPr>
            <w:r>
              <w:t>700</w:t>
            </w:r>
          </w:p>
        </w:tc>
        <w:tc>
          <w:tcPr>
            <w:tcW w:w="1535" w:type="dxa"/>
            <w:vAlign w:val="top"/>
          </w:tcPr>
          <w:p w14:paraId="3E2BC2E8">
            <w:pPr>
              <w:pStyle w:val="6"/>
              <w:spacing w:before="98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251D1F5">
            <w:pPr>
              <w:pStyle w:val="6"/>
              <w:spacing w:before="97" w:line="230" w:lineRule="auto"/>
              <w:ind w:left="378"/>
            </w:pPr>
            <w:r>
              <w:rPr>
                <w:spacing w:val="2"/>
              </w:rPr>
              <w:t>贺交辉</w:t>
            </w:r>
          </w:p>
        </w:tc>
        <w:tc>
          <w:tcPr>
            <w:tcW w:w="1180" w:type="dxa"/>
            <w:vAlign w:val="top"/>
          </w:tcPr>
          <w:p w14:paraId="19EEFE09">
            <w:pPr>
              <w:pStyle w:val="6"/>
              <w:spacing w:before="98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1E5725A6">
            <w:pPr>
              <w:pStyle w:val="6"/>
              <w:spacing w:before="98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0A496A20">
            <w:pPr>
              <w:pStyle w:val="6"/>
              <w:spacing w:before="98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59976961">
            <w:pPr>
              <w:pStyle w:val="6"/>
              <w:spacing w:before="116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08EF1705">
            <w:pPr>
              <w:pStyle w:val="6"/>
              <w:spacing w:before="98" w:line="228" w:lineRule="auto"/>
              <w:ind w:left="98"/>
            </w:pPr>
            <w:r>
              <w:rPr>
                <w:spacing w:val="4"/>
              </w:rPr>
              <w:t>涟源市惠隆农业机械有限公司</w:t>
            </w:r>
          </w:p>
        </w:tc>
        <w:tc>
          <w:tcPr>
            <w:tcW w:w="1036" w:type="dxa"/>
            <w:vAlign w:val="top"/>
          </w:tcPr>
          <w:p w14:paraId="0E8050F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087CED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3800</w:t>
            </w:r>
          </w:p>
        </w:tc>
        <w:tc>
          <w:tcPr>
            <w:tcW w:w="796" w:type="dxa"/>
            <w:vAlign w:val="top"/>
          </w:tcPr>
          <w:p w14:paraId="1D354C88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3CD25F8F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4BBB0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20E847">
            <w:pPr>
              <w:pStyle w:val="6"/>
              <w:spacing w:before="115" w:line="190" w:lineRule="auto"/>
              <w:ind w:left="218"/>
            </w:pPr>
            <w:r>
              <w:t>701</w:t>
            </w:r>
          </w:p>
        </w:tc>
        <w:tc>
          <w:tcPr>
            <w:tcW w:w="1535" w:type="dxa"/>
            <w:vAlign w:val="top"/>
          </w:tcPr>
          <w:p w14:paraId="0A71DF08">
            <w:pPr>
              <w:pStyle w:val="6"/>
              <w:spacing w:before="98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AD5F58F">
            <w:pPr>
              <w:pStyle w:val="6"/>
              <w:spacing w:before="98" w:line="232" w:lineRule="auto"/>
              <w:ind w:left="377"/>
            </w:pPr>
            <w:r>
              <w:rPr>
                <w:spacing w:val="3"/>
              </w:rPr>
              <w:t>罗盛良</w:t>
            </w:r>
          </w:p>
        </w:tc>
        <w:tc>
          <w:tcPr>
            <w:tcW w:w="1180" w:type="dxa"/>
            <w:vAlign w:val="top"/>
          </w:tcPr>
          <w:p w14:paraId="08B0479C">
            <w:pPr>
              <w:pStyle w:val="6"/>
              <w:spacing w:before="98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EC3E5FD">
            <w:pPr>
              <w:pStyle w:val="6"/>
              <w:spacing w:before="98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58CE871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7B8B5775">
            <w:pPr>
              <w:pStyle w:val="6"/>
              <w:spacing w:before="116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77328E49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DB70B7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A9B41C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3852EC1D">
            <w:pPr>
              <w:pStyle w:val="6"/>
              <w:spacing w:before="116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6F52FDA">
            <w:pPr>
              <w:pStyle w:val="6"/>
              <w:spacing w:before="116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7BC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36C0BD">
            <w:pPr>
              <w:pStyle w:val="6"/>
              <w:spacing w:before="117" w:line="189" w:lineRule="auto"/>
              <w:ind w:left="218"/>
            </w:pPr>
            <w:r>
              <w:t>702</w:t>
            </w:r>
          </w:p>
        </w:tc>
        <w:tc>
          <w:tcPr>
            <w:tcW w:w="1535" w:type="dxa"/>
            <w:vAlign w:val="top"/>
          </w:tcPr>
          <w:p w14:paraId="27968305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BDB6393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李忠良</w:t>
            </w:r>
          </w:p>
        </w:tc>
        <w:tc>
          <w:tcPr>
            <w:tcW w:w="1180" w:type="dxa"/>
            <w:vAlign w:val="top"/>
          </w:tcPr>
          <w:p w14:paraId="063020C7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1AE437E9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1CB6A5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537C6BD8">
            <w:pPr>
              <w:pStyle w:val="6"/>
              <w:spacing w:before="117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7C95F86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1063ACB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6411A5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12682F7B">
            <w:pPr>
              <w:pStyle w:val="6"/>
              <w:spacing w:before="117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285A314">
            <w:pPr>
              <w:pStyle w:val="6"/>
              <w:spacing w:before="117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63A1B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752B89">
            <w:pPr>
              <w:pStyle w:val="6"/>
              <w:spacing w:before="117" w:line="189" w:lineRule="auto"/>
              <w:ind w:left="218"/>
            </w:pPr>
            <w:r>
              <w:t>703</w:t>
            </w:r>
          </w:p>
        </w:tc>
        <w:tc>
          <w:tcPr>
            <w:tcW w:w="1535" w:type="dxa"/>
            <w:vAlign w:val="top"/>
          </w:tcPr>
          <w:p w14:paraId="43BC75E3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D31FD6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洪建开</w:t>
            </w:r>
          </w:p>
        </w:tc>
        <w:tc>
          <w:tcPr>
            <w:tcW w:w="1180" w:type="dxa"/>
            <w:vAlign w:val="top"/>
          </w:tcPr>
          <w:p w14:paraId="74B7B58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CAB5D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4F4332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B9B01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5A48EB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2A34D4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90A00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99FBFE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102C834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C1B9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16F921">
            <w:pPr>
              <w:pStyle w:val="6"/>
              <w:spacing w:before="117" w:line="189" w:lineRule="auto"/>
              <w:ind w:left="218"/>
            </w:pPr>
            <w:r>
              <w:t>704</w:t>
            </w:r>
          </w:p>
        </w:tc>
        <w:tc>
          <w:tcPr>
            <w:tcW w:w="1535" w:type="dxa"/>
            <w:vAlign w:val="top"/>
          </w:tcPr>
          <w:p w14:paraId="5A1B472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6130E21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朱洪伏</w:t>
            </w:r>
          </w:p>
        </w:tc>
        <w:tc>
          <w:tcPr>
            <w:tcW w:w="1180" w:type="dxa"/>
            <w:vAlign w:val="top"/>
          </w:tcPr>
          <w:p w14:paraId="46424DA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F0B789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60334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DD5EB6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E6C0D27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72D79FD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454697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83D0387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1341AD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EC4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06DADE">
            <w:pPr>
              <w:pStyle w:val="6"/>
              <w:spacing w:before="118" w:line="189" w:lineRule="auto"/>
              <w:ind w:left="218"/>
            </w:pPr>
            <w:r>
              <w:t>705</w:t>
            </w:r>
          </w:p>
        </w:tc>
        <w:tc>
          <w:tcPr>
            <w:tcW w:w="1535" w:type="dxa"/>
            <w:vAlign w:val="top"/>
          </w:tcPr>
          <w:p w14:paraId="584C1324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9772335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秦奇志</w:t>
            </w:r>
          </w:p>
        </w:tc>
        <w:tc>
          <w:tcPr>
            <w:tcW w:w="1180" w:type="dxa"/>
            <w:vAlign w:val="top"/>
          </w:tcPr>
          <w:p w14:paraId="0ADBA66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046DC6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A53650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EA275B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8F329EC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9C9950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DEAC1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61A1253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9E8E99D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8C25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44D612">
            <w:pPr>
              <w:pStyle w:val="6"/>
              <w:spacing w:before="119" w:line="189" w:lineRule="auto"/>
              <w:ind w:left="218"/>
            </w:pPr>
            <w:r>
              <w:t>706</w:t>
            </w:r>
          </w:p>
        </w:tc>
        <w:tc>
          <w:tcPr>
            <w:tcW w:w="1535" w:type="dxa"/>
            <w:vAlign w:val="top"/>
          </w:tcPr>
          <w:p w14:paraId="232F1CA6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5881136">
            <w:pPr>
              <w:pStyle w:val="6"/>
              <w:spacing w:before="100" w:line="229" w:lineRule="auto"/>
              <w:ind w:left="379"/>
            </w:pPr>
            <w:r>
              <w:rPr>
                <w:spacing w:val="2"/>
              </w:rPr>
              <w:t>胡光辉</w:t>
            </w:r>
          </w:p>
        </w:tc>
        <w:tc>
          <w:tcPr>
            <w:tcW w:w="1180" w:type="dxa"/>
            <w:vAlign w:val="top"/>
          </w:tcPr>
          <w:p w14:paraId="5791372E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9F4A3DE">
            <w:pPr>
              <w:pStyle w:val="6"/>
              <w:spacing w:before="100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EFA040D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C054B16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A1FC320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81AFF9E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43AE1D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3BC402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2880</w:t>
            </w:r>
          </w:p>
        </w:tc>
        <w:tc>
          <w:tcPr>
            <w:tcW w:w="796" w:type="dxa"/>
            <w:vAlign w:val="top"/>
          </w:tcPr>
          <w:p w14:paraId="060932E6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78D69A2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77E4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935F69">
            <w:pPr>
              <w:pStyle w:val="6"/>
              <w:spacing w:before="119" w:line="189" w:lineRule="auto"/>
              <w:ind w:left="218"/>
            </w:pPr>
            <w:r>
              <w:t>707</w:t>
            </w:r>
          </w:p>
        </w:tc>
        <w:tc>
          <w:tcPr>
            <w:tcW w:w="1535" w:type="dxa"/>
            <w:vAlign w:val="top"/>
          </w:tcPr>
          <w:p w14:paraId="4197FC76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8230DFD">
            <w:pPr>
              <w:pStyle w:val="6"/>
              <w:spacing w:before="101" w:line="230" w:lineRule="auto"/>
              <w:ind w:left="380"/>
            </w:pPr>
            <w:r>
              <w:rPr>
                <w:spacing w:val="2"/>
              </w:rPr>
              <w:t>熊建江</w:t>
            </w:r>
          </w:p>
        </w:tc>
        <w:tc>
          <w:tcPr>
            <w:tcW w:w="1180" w:type="dxa"/>
            <w:vAlign w:val="top"/>
          </w:tcPr>
          <w:p w14:paraId="56C52F5B">
            <w:pPr>
              <w:pStyle w:val="6"/>
              <w:spacing w:before="101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6C94325">
            <w:pPr>
              <w:pStyle w:val="6"/>
              <w:spacing w:before="101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2B3291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4AAF48B6">
            <w:pPr>
              <w:pStyle w:val="6"/>
              <w:spacing w:line="200" w:lineRule="auto"/>
              <w:ind w:left="781"/>
            </w:pPr>
            <w:r>
              <w:t>)</w:t>
            </w:r>
          </w:p>
          <w:p w14:paraId="21B230D7">
            <w:pPr>
              <w:pStyle w:val="6"/>
              <w:spacing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579AE640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5693BD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31C130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06F42490">
            <w:pPr>
              <w:pStyle w:val="6"/>
              <w:spacing w:before="119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72A7739E">
            <w:pPr>
              <w:pStyle w:val="6"/>
              <w:spacing w:before="119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0660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97C4EE">
            <w:pPr>
              <w:pStyle w:val="6"/>
              <w:spacing w:before="119" w:line="189" w:lineRule="auto"/>
              <w:ind w:left="218"/>
            </w:pPr>
            <w:r>
              <w:t>708</w:t>
            </w:r>
          </w:p>
        </w:tc>
        <w:tc>
          <w:tcPr>
            <w:tcW w:w="1535" w:type="dxa"/>
            <w:vAlign w:val="top"/>
          </w:tcPr>
          <w:p w14:paraId="0C3CD96D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887BD06">
            <w:pPr>
              <w:pStyle w:val="6"/>
              <w:spacing w:before="101" w:line="230" w:lineRule="auto"/>
              <w:ind w:left="380"/>
            </w:pPr>
            <w:r>
              <w:rPr>
                <w:spacing w:val="2"/>
              </w:rPr>
              <w:t>熊建江</w:t>
            </w:r>
          </w:p>
        </w:tc>
        <w:tc>
          <w:tcPr>
            <w:tcW w:w="1180" w:type="dxa"/>
            <w:vAlign w:val="top"/>
          </w:tcPr>
          <w:p w14:paraId="110966F2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3526ADF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63742B9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B9F85B1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845801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D13D3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018FFF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75720848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90DFBE4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0AA7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FECEB9">
            <w:pPr>
              <w:pStyle w:val="6"/>
              <w:spacing w:before="119" w:line="189" w:lineRule="auto"/>
              <w:ind w:left="218"/>
            </w:pPr>
            <w:r>
              <w:t>709</w:t>
            </w:r>
          </w:p>
        </w:tc>
        <w:tc>
          <w:tcPr>
            <w:tcW w:w="1535" w:type="dxa"/>
            <w:vAlign w:val="top"/>
          </w:tcPr>
          <w:p w14:paraId="733CC7DE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BAF42FD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彭卫武</w:t>
            </w:r>
          </w:p>
        </w:tc>
        <w:tc>
          <w:tcPr>
            <w:tcW w:w="1180" w:type="dxa"/>
            <w:vAlign w:val="top"/>
          </w:tcPr>
          <w:p w14:paraId="08D94F00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CBD8F2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C51F06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C417ED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00E19F6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041B391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3B2103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3E0E3EF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46ED74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4940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D76455">
            <w:pPr>
              <w:pStyle w:val="6"/>
              <w:spacing w:before="120" w:line="190" w:lineRule="auto"/>
              <w:ind w:left="218"/>
            </w:pPr>
            <w:r>
              <w:t>710</w:t>
            </w:r>
          </w:p>
        </w:tc>
        <w:tc>
          <w:tcPr>
            <w:tcW w:w="1535" w:type="dxa"/>
            <w:vAlign w:val="top"/>
          </w:tcPr>
          <w:p w14:paraId="66825E0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C70567C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肖仁春</w:t>
            </w:r>
          </w:p>
        </w:tc>
        <w:tc>
          <w:tcPr>
            <w:tcW w:w="1180" w:type="dxa"/>
            <w:vAlign w:val="top"/>
          </w:tcPr>
          <w:p w14:paraId="5E2150A1">
            <w:pPr>
              <w:pStyle w:val="6"/>
              <w:spacing w:before="102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1EE2EE55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558D4C2A">
            <w:pPr>
              <w:pStyle w:val="6"/>
              <w:spacing w:before="102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72B2D883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2008EDCF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双峰县军有农机销售有限公司</w:t>
            </w:r>
          </w:p>
        </w:tc>
        <w:tc>
          <w:tcPr>
            <w:tcW w:w="1036" w:type="dxa"/>
            <w:vAlign w:val="top"/>
          </w:tcPr>
          <w:p w14:paraId="1250C35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B7A9A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0000B4F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C063973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544D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BE2072">
            <w:pPr>
              <w:pStyle w:val="6"/>
              <w:spacing w:before="120" w:line="190" w:lineRule="auto"/>
              <w:ind w:left="218"/>
            </w:pPr>
            <w:r>
              <w:t>711</w:t>
            </w:r>
          </w:p>
        </w:tc>
        <w:tc>
          <w:tcPr>
            <w:tcW w:w="1535" w:type="dxa"/>
            <w:vAlign w:val="top"/>
          </w:tcPr>
          <w:p w14:paraId="314B95D2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FF6B4D2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刘吾秀</w:t>
            </w:r>
          </w:p>
        </w:tc>
        <w:tc>
          <w:tcPr>
            <w:tcW w:w="1180" w:type="dxa"/>
            <w:vAlign w:val="top"/>
          </w:tcPr>
          <w:p w14:paraId="472566D7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D543B06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4550A2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77701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33FDA87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CC4A30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9BC6F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719AE9B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280384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9138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2210575">
            <w:pPr>
              <w:pStyle w:val="6"/>
              <w:spacing w:before="120" w:line="190" w:lineRule="auto"/>
              <w:ind w:left="218"/>
            </w:pPr>
            <w:r>
              <w:t>712</w:t>
            </w:r>
          </w:p>
        </w:tc>
        <w:tc>
          <w:tcPr>
            <w:tcW w:w="1535" w:type="dxa"/>
            <w:vAlign w:val="top"/>
          </w:tcPr>
          <w:p w14:paraId="709681FB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D447905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黄新贵</w:t>
            </w:r>
          </w:p>
        </w:tc>
        <w:tc>
          <w:tcPr>
            <w:tcW w:w="1180" w:type="dxa"/>
            <w:vAlign w:val="top"/>
          </w:tcPr>
          <w:p w14:paraId="5541CE6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A4CB1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01A2D56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4CEB63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B6BFC06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FCEC68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0BF7EE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F45ED89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A35787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0F378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6E6D02">
            <w:pPr>
              <w:pStyle w:val="6"/>
              <w:spacing w:before="120" w:line="190" w:lineRule="auto"/>
              <w:ind w:left="218"/>
            </w:pPr>
            <w:r>
              <w:t>713</w:t>
            </w:r>
          </w:p>
        </w:tc>
        <w:tc>
          <w:tcPr>
            <w:tcW w:w="1535" w:type="dxa"/>
            <w:vAlign w:val="top"/>
          </w:tcPr>
          <w:p w14:paraId="5DE44584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6CB3A3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朱立英</w:t>
            </w:r>
          </w:p>
        </w:tc>
        <w:tc>
          <w:tcPr>
            <w:tcW w:w="1180" w:type="dxa"/>
            <w:vAlign w:val="top"/>
          </w:tcPr>
          <w:p w14:paraId="410F841A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48C8E7">
            <w:pPr>
              <w:pStyle w:val="6"/>
              <w:spacing w:before="103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AFAB9A7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67B733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DDCE4C">
            <w:pPr>
              <w:pStyle w:val="6"/>
              <w:spacing w:before="103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2E245C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C88252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4C562F5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1D84B4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6DCD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E7C4A4">
            <w:pPr>
              <w:pStyle w:val="6"/>
              <w:spacing w:before="121" w:line="190" w:lineRule="auto"/>
              <w:ind w:left="218"/>
            </w:pPr>
            <w:r>
              <w:t>714</w:t>
            </w:r>
          </w:p>
        </w:tc>
        <w:tc>
          <w:tcPr>
            <w:tcW w:w="1535" w:type="dxa"/>
            <w:vAlign w:val="top"/>
          </w:tcPr>
          <w:p w14:paraId="6C4FBC15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8FACA1A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郁国平</w:t>
            </w:r>
          </w:p>
        </w:tc>
        <w:tc>
          <w:tcPr>
            <w:tcW w:w="1180" w:type="dxa"/>
            <w:vAlign w:val="top"/>
          </w:tcPr>
          <w:p w14:paraId="5BA8891B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18E1734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DC7523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53F9ED6">
            <w:pPr>
              <w:pStyle w:val="6"/>
              <w:spacing w:before="31" w:line="220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1DDAFBB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DA8973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602A5C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5538DFF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96DD521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838A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0214CD">
            <w:pPr>
              <w:pStyle w:val="6"/>
              <w:spacing w:before="121" w:line="190" w:lineRule="auto"/>
              <w:ind w:left="218"/>
            </w:pPr>
            <w:r>
              <w:t>715</w:t>
            </w:r>
          </w:p>
        </w:tc>
        <w:tc>
          <w:tcPr>
            <w:tcW w:w="1535" w:type="dxa"/>
            <w:vAlign w:val="top"/>
          </w:tcPr>
          <w:p w14:paraId="3ED55E3A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C655EAF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李水防</w:t>
            </w:r>
          </w:p>
        </w:tc>
        <w:tc>
          <w:tcPr>
            <w:tcW w:w="1180" w:type="dxa"/>
            <w:vAlign w:val="top"/>
          </w:tcPr>
          <w:p w14:paraId="180DD115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59FBCE5">
            <w:pPr>
              <w:pStyle w:val="6"/>
              <w:spacing w:before="104" w:line="228" w:lineRule="auto"/>
              <w:ind w:left="33"/>
            </w:pPr>
            <w:r>
              <w:rPr>
                <w:spacing w:val="4"/>
              </w:rPr>
              <w:t>郑州市华龙农牧机械有限公司</w:t>
            </w:r>
          </w:p>
        </w:tc>
        <w:tc>
          <w:tcPr>
            <w:tcW w:w="1324" w:type="dxa"/>
            <w:vAlign w:val="top"/>
          </w:tcPr>
          <w:p w14:paraId="24006B7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78C29440">
            <w:pPr>
              <w:pStyle w:val="6"/>
              <w:spacing w:before="122" w:line="189" w:lineRule="auto"/>
              <w:ind w:left="607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65F293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BB24BE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D02032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7EDA618">
            <w:pPr>
              <w:pStyle w:val="6"/>
              <w:spacing w:before="121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1AE435EE">
            <w:pPr>
              <w:pStyle w:val="6"/>
              <w:spacing w:before="121" w:line="190" w:lineRule="auto"/>
              <w:ind w:left="598"/>
            </w:pPr>
            <w:r>
              <w:t>710</w:t>
            </w:r>
          </w:p>
        </w:tc>
      </w:tr>
      <w:tr w14:paraId="252C7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A7D8FC">
            <w:pPr>
              <w:pStyle w:val="6"/>
              <w:spacing w:before="122" w:line="190" w:lineRule="auto"/>
              <w:ind w:left="218"/>
            </w:pPr>
            <w:r>
              <w:t>716</w:t>
            </w:r>
          </w:p>
        </w:tc>
        <w:tc>
          <w:tcPr>
            <w:tcW w:w="1535" w:type="dxa"/>
            <w:vAlign w:val="top"/>
          </w:tcPr>
          <w:p w14:paraId="4C5EA2E3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548D99B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沈高德</w:t>
            </w:r>
          </w:p>
        </w:tc>
        <w:tc>
          <w:tcPr>
            <w:tcW w:w="1180" w:type="dxa"/>
            <w:vAlign w:val="top"/>
          </w:tcPr>
          <w:p w14:paraId="6297E542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6B6E785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4817921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4C22F9F0">
            <w:pPr>
              <w:pStyle w:val="6"/>
              <w:spacing w:before="122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6C497977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A146B1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B46A92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1094FA44">
            <w:pPr>
              <w:pStyle w:val="6"/>
              <w:spacing w:before="122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31560EB">
            <w:pPr>
              <w:pStyle w:val="6"/>
              <w:spacing w:before="122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0A202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D11DA9">
            <w:pPr>
              <w:pStyle w:val="6"/>
              <w:spacing w:before="122" w:line="190" w:lineRule="auto"/>
              <w:ind w:left="218"/>
            </w:pPr>
            <w:r>
              <w:t>717</w:t>
            </w:r>
          </w:p>
        </w:tc>
        <w:tc>
          <w:tcPr>
            <w:tcW w:w="1535" w:type="dxa"/>
            <w:vAlign w:val="top"/>
          </w:tcPr>
          <w:p w14:paraId="45835BCC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4A65A03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颜海其</w:t>
            </w:r>
          </w:p>
        </w:tc>
        <w:tc>
          <w:tcPr>
            <w:tcW w:w="1180" w:type="dxa"/>
            <w:vAlign w:val="top"/>
          </w:tcPr>
          <w:p w14:paraId="62051374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B46184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2696806D">
            <w:pPr>
              <w:pStyle w:val="6"/>
              <w:spacing w:before="104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05F3725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D6A20E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7BA27C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3A18B7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07356192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0BB565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0A9D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978473">
            <w:pPr>
              <w:pStyle w:val="6"/>
              <w:spacing w:before="123" w:line="190" w:lineRule="auto"/>
              <w:ind w:left="218"/>
            </w:pPr>
            <w:r>
              <w:t>718</w:t>
            </w:r>
          </w:p>
        </w:tc>
        <w:tc>
          <w:tcPr>
            <w:tcW w:w="1535" w:type="dxa"/>
            <w:vAlign w:val="top"/>
          </w:tcPr>
          <w:p w14:paraId="5A3D6FC7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7B25928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李建平</w:t>
            </w:r>
          </w:p>
        </w:tc>
        <w:tc>
          <w:tcPr>
            <w:tcW w:w="1180" w:type="dxa"/>
            <w:vAlign w:val="top"/>
          </w:tcPr>
          <w:p w14:paraId="7E5EFF2D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7EF5F3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662E80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D8FE53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FD80178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FB41B5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5726B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0D9E8CD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AB5AA8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04DF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E18A69">
            <w:pPr>
              <w:pStyle w:val="6"/>
              <w:spacing w:before="123" w:line="190" w:lineRule="auto"/>
              <w:ind w:left="218"/>
            </w:pPr>
            <w:r>
              <w:t>719</w:t>
            </w:r>
          </w:p>
        </w:tc>
        <w:tc>
          <w:tcPr>
            <w:tcW w:w="1535" w:type="dxa"/>
            <w:vAlign w:val="top"/>
          </w:tcPr>
          <w:p w14:paraId="4332D1BF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5FC1181">
            <w:pPr>
              <w:pStyle w:val="6"/>
              <w:spacing w:before="105" w:line="228" w:lineRule="auto"/>
              <w:ind w:left="376"/>
            </w:pPr>
            <w:r>
              <w:rPr>
                <w:spacing w:val="3"/>
              </w:rPr>
              <w:t>彭炳军</w:t>
            </w:r>
          </w:p>
        </w:tc>
        <w:tc>
          <w:tcPr>
            <w:tcW w:w="1180" w:type="dxa"/>
            <w:vAlign w:val="top"/>
          </w:tcPr>
          <w:p w14:paraId="3F84F128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720A945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79A4030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2CBA3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398641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1C41F4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B860F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28E86D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3D078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1C41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17A66D">
            <w:pPr>
              <w:pStyle w:val="6"/>
              <w:spacing w:before="124" w:line="189" w:lineRule="auto"/>
              <w:ind w:left="218"/>
            </w:pPr>
            <w:r>
              <w:t>720</w:t>
            </w:r>
          </w:p>
        </w:tc>
        <w:tc>
          <w:tcPr>
            <w:tcW w:w="1535" w:type="dxa"/>
            <w:vAlign w:val="top"/>
          </w:tcPr>
          <w:p w14:paraId="715D8187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29959F9">
            <w:pPr>
              <w:pStyle w:val="6"/>
              <w:spacing w:before="106" w:line="228" w:lineRule="auto"/>
              <w:ind w:left="377"/>
            </w:pPr>
            <w:r>
              <w:rPr>
                <w:spacing w:val="3"/>
              </w:rPr>
              <w:t>聂良凡</w:t>
            </w:r>
          </w:p>
        </w:tc>
        <w:tc>
          <w:tcPr>
            <w:tcW w:w="1180" w:type="dxa"/>
            <w:vAlign w:val="top"/>
          </w:tcPr>
          <w:p w14:paraId="1849A93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C8C7E4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2EB436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AD84C1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329F7C3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93F758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F6C16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A7460E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25E2B7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1894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6CAD7C">
            <w:pPr>
              <w:pStyle w:val="6"/>
              <w:spacing w:before="123" w:line="190" w:lineRule="auto"/>
              <w:ind w:left="218"/>
            </w:pPr>
            <w:r>
              <w:t>721</w:t>
            </w:r>
          </w:p>
        </w:tc>
        <w:tc>
          <w:tcPr>
            <w:tcW w:w="1535" w:type="dxa"/>
            <w:vAlign w:val="top"/>
          </w:tcPr>
          <w:p w14:paraId="766E55B2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61A5B9A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邓胜长</w:t>
            </w:r>
          </w:p>
        </w:tc>
        <w:tc>
          <w:tcPr>
            <w:tcW w:w="1180" w:type="dxa"/>
            <w:vAlign w:val="top"/>
          </w:tcPr>
          <w:p w14:paraId="5F3D6CD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014A6CC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62909D9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A7B73C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1393A9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0C90A8E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037B3C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E1EDF85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4044E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8C9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D603E71">
            <w:pPr>
              <w:pStyle w:val="6"/>
              <w:spacing w:before="125" w:line="189" w:lineRule="auto"/>
              <w:ind w:left="218"/>
            </w:pPr>
            <w:r>
              <w:t>722</w:t>
            </w:r>
          </w:p>
        </w:tc>
        <w:tc>
          <w:tcPr>
            <w:tcW w:w="1535" w:type="dxa"/>
            <w:vAlign w:val="top"/>
          </w:tcPr>
          <w:p w14:paraId="1B645808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020DA8D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邓柏如</w:t>
            </w:r>
          </w:p>
        </w:tc>
        <w:tc>
          <w:tcPr>
            <w:tcW w:w="1180" w:type="dxa"/>
            <w:vAlign w:val="top"/>
          </w:tcPr>
          <w:p w14:paraId="49A28193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F94419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C5D9F3D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0C6DB6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3CA3C4">
            <w:pPr>
              <w:pStyle w:val="6"/>
              <w:spacing w:before="35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5504997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B81D00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1F54481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546BCA9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224F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CF0AFE">
            <w:pPr>
              <w:pStyle w:val="6"/>
              <w:spacing w:before="124" w:line="189" w:lineRule="auto"/>
              <w:ind w:left="218"/>
            </w:pPr>
            <w:r>
              <w:t>723</w:t>
            </w:r>
          </w:p>
        </w:tc>
        <w:tc>
          <w:tcPr>
            <w:tcW w:w="1535" w:type="dxa"/>
            <w:vAlign w:val="top"/>
          </w:tcPr>
          <w:p w14:paraId="7E4AA2BC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721AE73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黄光荣</w:t>
            </w:r>
          </w:p>
        </w:tc>
        <w:tc>
          <w:tcPr>
            <w:tcW w:w="1180" w:type="dxa"/>
            <w:vAlign w:val="top"/>
          </w:tcPr>
          <w:p w14:paraId="0A32042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E3A18B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69696912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111285D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7AA3BF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AEB5D5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CDE298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36F886B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94BD6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A6B4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A149919">
            <w:pPr>
              <w:pStyle w:val="6"/>
              <w:spacing w:before="124" w:line="189" w:lineRule="auto"/>
              <w:ind w:left="218"/>
            </w:pPr>
            <w:r>
              <w:t>724</w:t>
            </w:r>
          </w:p>
        </w:tc>
        <w:tc>
          <w:tcPr>
            <w:tcW w:w="1535" w:type="dxa"/>
            <w:vAlign w:val="top"/>
          </w:tcPr>
          <w:p w14:paraId="78154AC3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E8260A5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刘有平</w:t>
            </w:r>
          </w:p>
        </w:tc>
        <w:tc>
          <w:tcPr>
            <w:tcW w:w="1180" w:type="dxa"/>
            <w:vAlign w:val="top"/>
          </w:tcPr>
          <w:p w14:paraId="4109A3D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66F874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0AA43B9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C5077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E80B86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0E48C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A42D8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C7C187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9282A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2C42EFD">
      <w:pPr>
        <w:pStyle w:val="2"/>
      </w:pPr>
    </w:p>
    <w:p w14:paraId="39564EF1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C40B9CB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C7DB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A089712">
            <w:pPr>
              <w:pStyle w:val="6"/>
              <w:spacing w:before="120" w:line="189" w:lineRule="auto"/>
              <w:ind w:left="218"/>
            </w:pPr>
            <w:r>
              <w:t>725</w:t>
            </w:r>
          </w:p>
        </w:tc>
        <w:tc>
          <w:tcPr>
            <w:tcW w:w="1535" w:type="dxa"/>
            <w:vAlign w:val="top"/>
          </w:tcPr>
          <w:p w14:paraId="6DFA04FA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B53BADB">
            <w:pPr>
              <w:pStyle w:val="6"/>
              <w:spacing w:before="102" w:line="229" w:lineRule="auto"/>
              <w:ind w:left="388"/>
            </w:pPr>
            <w:r>
              <w:rPr>
                <w:spacing w:val="-1"/>
              </w:rPr>
              <w:t>向修贤</w:t>
            </w:r>
          </w:p>
        </w:tc>
        <w:tc>
          <w:tcPr>
            <w:tcW w:w="1180" w:type="dxa"/>
            <w:vAlign w:val="top"/>
          </w:tcPr>
          <w:p w14:paraId="4A07DAC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D68CFE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D41930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44FDA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51B6A6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982F1E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F10F32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BDFE49D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E5912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5F14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291CF6">
            <w:pPr>
              <w:pStyle w:val="6"/>
              <w:spacing w:before="115" w:line="189" w:lineRule="auto"/>
              <w:ind w:left="218"/>
            </w:pPr>
            <w:r>
              <w:t>726</w:t>
            </w:r>
          </w:p>
        </w:tc>
        <w:tc>
          <w:tcPr>
            <w:tcW w:w="1535" w:type="dxa"/>
            <w:vAlign w:val="top"/>
          </w:tcPr>
          <w:p w14:paraId="7BABEF72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55311F0">
            <w:pPr>
              <w:pStyle w:val="6"/>
              <w:spacing w:before="97" w:line="230" w:lineRule="auto"/>
              <w:ind w:left="391"/>
            </w:pPr>
            <w:r>
              <w:rPr>
                <w:spacing w:val="-2"/>
              </w:rPr>
              <w:t>曾庆荣</w:t>
            </w:r>
          </w:p>
        </w:tc>
        <w:tc>
          <w:tcPr>
            <w:tcW w:w="1180" w:type="dxa"/>
            <w:vAlign w:val="top"/>
          </w:tcPr>
          <w:p w14:paraId="4FE989A1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5BE75F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184131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7BF7559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E7C75C4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53BEAF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B17A9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82E2D60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E6FFAE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DF11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B819BD">
            <w:pPr>
              <w:pStyle w:val="6"/>
              <w:spacing w:before="116" w:line="189" w:lineRule="auto"/>
              <w:ind w:left="218"/>
            </w:pPr>
            <w:r>
              <w:t>727</w:t>
            </w:r>
          </w:p>
        </w:tc>
        <w:tc>
          <w:tcPr>
            <w:tcW w:w="1535" w:type="dxa"/>
            <w:vAlign w:val="top"/>
          </w:tcPr>
          <w:p w14:paraId="065EB572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34803A0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朱楚连</w:t>
            </w:r>
          </w:p>
        </w:tc>
        <w:tc>
          <w:tcPr>
            <w:tcW w:w="1180" w:type="dxa"/>
            <w:vAlign w:val="top"/>
          </w:tcPr>
          <w:p w14:paraId="7EAF079E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92A0C1D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A215DF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94764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5BB7F3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417A92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5EB702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7790AE3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A1D13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25D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686DEA">
            <w:pPr>
              <w:pStyle w:val="6"/>
              <w:spacing w:before="116" w:line="189" w:lineRule="auto"/>
              <w:ind w:left="218"/>
            </w:pPr>
            <w:r>
              <w:t>728</w:t>
            </w:r>
          </w:p>
        </w:tc>
        <w:tc>
          <w:tcPr>
            <w:tcW w:w="1535" w:type="dxa"/>
            <w:vAlign w:val="top"/>
          </w:tcPr>
          <w:p w14:paraId="28B47217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9E2DA93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谢仲华</w:t>
            </w:r>
          </w:p>
        </w:tc>
        <w:tc>
          <w:tcPr>
            <w:tcW w:w="1180" w:type="dxa"/>
            <w:vAlign w:val="top"/>
          </w:tcPr>
          <w:p w14:paraId="6B42E3F4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118B537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109E11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37C6BB9">
            <w:pPr>
              <w:pStyle w:val="6"/>
              <w:spacing w:before="25" w:line="225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0317BC4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87812B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89F58E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F9A362F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639F0F2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EA95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D2A8A2">
            <w:pPr>
              <w:pStyle w:val="6"/>
              <w:spacing w:before="116" w:line="189" w:lineRule="auto"/>
              <w:ind w:left="218"/>
            </w:pPr>
            <w:r>
              <w:t>729</w:t>
            </w:r>
          </w:p>
        </w:tc>
        <w:tc>
          <w:tcPr>
            <w:tcW w:w="1535" w:type="dxa"/>
            <w:vAlign w:val="top"/>
          </w:tcPr>
          <w:p w14:paraId="6AFB2CEE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04CE03">
            <w:pPr>
              <w:pStyle w:val="6"/>
              <w:spacing w:before="98" w:line="229" w:lineRule="auto"/>
              <w:ind w:left="379"/>
            </w:pPr>
            <w:r>
              <w:rPr>
                <w:spacing w:val="2"/>
              </w:rPr>
              <w:t>胡加余</w:t>
            </w:r>
          </w:p>
        </w:tc>
        <w:tc>
          <w:tcPr>
            <w:tcW w:w="1180" w:type="dxa"/>
            <w:vAlign w:val="top"/>
          </w:tcPr>
          <w:p w14:paraId="710C27FC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0039B4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9934679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A56209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6214B8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2DA8B0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86EB95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ED61CA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994F6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B91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FCA931">
            <w:pPr>
              <w:pStyle w:val="6"/>
              <w:spacing w:before="117" w:line="189" w:lineRule="auto"/>
              <w:ind w:left="218"/>
            </w:pPr>
            <w:r>
              <w:t>730</w:t>
            </w:r>
          </w:p>
        </w:tc>
        <w:tc>
          <w:tcPr>
            <w:tcW w:w="1535" w:type="dxa"/>
            <w:vAlign w:val="top"/>
          </w:tcPr>
          <w:p w14:paraId="0E869A46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624A9B4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秦乐元</w:t>
            </w:r>
          </w:p>
        </w:tc>
        <w:tc>
          <w:tcPr>
            <w:tcW w:w="1180" w:type="dxa"/>
            <w:vAlign w:val="top"/>
          </w:tcPr>
          <w:p w14:paraId="0625217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CF608B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2CD072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38A1D6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98F949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28B7A3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7FE48C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53BBEB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9C2068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900E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78E1F9">
            <w:pPr>
              <w:pStyle w:val="6"/>
              <w:spacing w:before="117" w:line="190" w:lineRule="auto"/>
              <w:ind w:left="218"/>
            </w:pPr>
            <w:r>
              <w:t>731</w:t>
            </w:r>
          </w:p>
        </w:tc>
        <w:tc>
          <w:tcPr>
            <w:tcW w:w="1535" w:type="dxa"/>
            <w:vAlign w:val="top"/>
          </w:tcPr>
          <w:p w14:paraId="5D910D90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18752A4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周岁才</w:t>
            </w:r>
          </w:p>
        </w:tc>
        <w:tc>
          <w:tcPr>
            <w:tcW w:w="1180" w:type="dxa"/>
            <w:vAlign w:val="top"/>
          </w:tcPr>
          <w:p w14:paraId="3AA3192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A790C7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43B727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9B2783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3304F99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8B9023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02F300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FDD44F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C6959B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F57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33E13D">
            <w:pPr>
              <w:pStyle w:val="6"/>
              <w:spacing w:before="117" w:line="189" w:lineRule="auto"/>
              <w:ind w:left="218"/>
            </w:pPr>
            <w:r>
              <w:t>732</w:t>
            </w:r>
          </w:p>
        </w:tc>
        <w:tc>
          <w:tcPr>
            <w:tcW w:w="1535" w:type="dxa"/>
            <w:vAlign w:val="top"/>
          </w:tcPr>
          <w:p w14:paraId="24333696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A1E7A41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蒋如松</w:t>
            </w:r>
          </w:p>
        </w:tc>
        <w:tc>
          <w:tcPr>
            <w:tcW w:w="1180" w:type="dxa"/>
            <w:vAlign w:val="top"/>
          </w:tcPr>
          <w:p w14:paraId="4AE3FCB3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17F268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CA90BE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060D6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BEF4D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D88CF0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929338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27F79ADD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88DF1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C47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1F1CEC">
            <w:pPr>
              <w:pStyle w:val="6"/>
              <w:spacing w:before="118" w:line="189" w:lineRule="auto"/>
              <w:ind w:left="218"/>
            </w:pPr>
            <w:r>
              <w:t>733</w:t>
            </w:r>
          </w:p>
        </w:tc>
        <w:tc>
          <w:tcPr>
            <w:tcW w:w="1535" w:type="dxa"/>
            <w:vAlign w:val="top"/>
          </w:tcPr>
          <w:p w14:paraId="2D34EA97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B783CA6">
            <w:pPr>
              <w:pStyle w:val="6"/>
              <w:spacing w:before="28" w:line="223" w:lineRule="auto"/>
              <w:ind w:left="317" w:right="20" w:hanging="287"/>
            </w:pPr>
            <w:r>
              <w:rPr>
                <w:spacing w:val="4"/>
              </w:rPr>
              <w:t>娄底市春灿种养殖专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业合作社</w:t>
            </w:r>
          </w:p>
        </w:tc>
        <w:tc>
          <w:tcPr>
            <w:tcW w:w="1180" w:type="dxa"/>
            <w:vAlign w:val="top"/>
          </w:tcPr>
          <w:p w14:paraId="347B527F">
            <w:pPr>
              <w:pStyle w:val="6"/>
              <w:spacing w:before="99" w:line="228" w:lineRule="auto"/>
              <w:ind w:left="248"/>
            </w:pPr>
            <w:r>
              <w:rPr>
                <w:spacing w:val="4"/>
              </w:rPr>
              <w:t>打（压）捆机</w:t>
            </w:r>
          </w:p>
        </w:tc>
        <w:tc>
          <w:tcPr>
            <w:tcW w:w="1554" w:type="dxa"/>
            <w:vAlign w:val="top"/>
          </w:tcPr>
          <w:p w14:paraId="7527839A">
            <w:pPr>
              <w:pStyle w:val="6"/>
              <w:spacing w:before="99" w:line="228" w:lineRule="auto"/>
              <w:ind w:left="205"/>
            </w:pPr>
            <w:r>
              <w:rPr>
                <w:spacing w:val="4"/>
              </w:rPr>
              <w:t>德州宏斌机械有限公司</w:t>
            </w:r>
          </w:p>
        </w:tc>
        <w:tc>
          <w:tcPr>
            <w:tcW w:w="1324" w:type="dxa"/>
            <w:vAlign w:val="top"/>
          </w:tcPr>
          <w:p w14:paraId="3FFF9390">
            <w:pPr>
              <w:pStyle w:val="6"/>
              <w:spacing w:before="99" w:line="228" w:lineRule="auto"/>
              <w:ind w:left="100"/>
            </w:pPr>
            <w:r>
              <w:rPr>
                <w:spacing w:val="3"/>
              </w:rPr>
              <w:t>圆草捆打捆包膜一体机</w:t>
            </w:r>
          </w:p>
        </w:tc>
        <w:tc>
          <w:tcPr>
            <w:tcW w:w="1496" w:type="dxa"/>
            <w:vAlign w:val="top"/>
          </w:tcPr>
          <w:p w14:paraId="0C229264">
            <w:pPr>
              <w:pStyle w:val="6"/>
              <w:spacing w:before="118" w:line="189" w:lineRule="auto"/>
              <w:ind w:left="521"/>
            </w:pPr>
            <w:r>
              <w:rPr>
                <w:spacing w:val="3"/>
              </w:rPr>
              <w:t>9</w:t>
            </w:r>
            <w:r>
              <w:t>YDB</w:t>
            </w:r>
            <w:r>
              <w:rPr>
                <w:spacing w:val="3"/>
              </w:rPr>
              <w:t>-0.5</w:t>
            </w:r>
          </w:p>
        </w:tc>
        <w:tc>
          <w:tcPr>
            <w:tcW w:w="1679" w:type="dxa"/>
            <w:vAlign w:val="top"/>
          </w:tcPr>
          <w:p w14:paraId="726A6379">
            <w:pPr>
              <w:pStyle w:val="6"/>
              <w:spacing w:before="99" w:line="228" w:lineRule="auto"/>
              <w:ind w:left="101"/>
            </w:pPr>
            <w:r>
              <w:rPr>
                <w:spacing w:val="4"/>
              </w:rPr>
              <w:t>乐陵市勇亮机械设备有限公司</w:t>
            </w:r>
          </w:p>
        </w:tc>
        <w:tc>
          <w:tcPr>
            <w:tcW w:w="1036" w:type="dxa"/>
            <w:vAlign w:val="top"/>
          </w:tcPr>
          <w:p w14:paraId="08A9653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C90C43">
            <w:pPr>
              <w:pStyle w:val="6"/>
              <w:spacing w:before="117" w:line="190" w:lineRule="auto"/>
              <w:ind w:left="295"/>
            </w:pPr>
            <w:r>
              <w:rPr>
                <w:spacing w:val="1"/>
              </w:rPr>
              <w:t>21800</w:t>
            </w:r>
          </w:p>
        </w:tc>
        <w:tc>
          <w:tcPr>
            <w:tcW w:w="796" w:type="dxa"/>
            <w:vAlign w:val="top"/>
          </w:tcPr>
          <w:p w14:paraId="3455E290">
            <w:pPr>
              <w:pStyle w:val="6"/>
              <w:spacing w:before="118" w:line="189" w:lineRule="auto"/>
              <w:ind w:left="292"/>
            </w:pPr>
            <w:r>
              <w:rPr>
                <w:spacing w:val="1"/>
              </w:rPr>
              <w:t>5600</w:t>
            </w:r>
          </w:p>
        </w:tc>
        <w:tc>
          <w:tcPr>
            <w:tcW w:w="1349" w:type="dxa"/>
            <w:vAlign w:val="top"/>
          </w:tcPr>
          <w:p w14:paraId="2F2239A3">
            <w:pPr>
              <w:pStyle w:val="6"/>
              <w:spacing w:before="118" w:line="189" w:lineRule="auto"/>
              <w:ind w:left="569"/>
            </w:pPr>
            <w:r>
              <w:rPr>
                <w:spacing w:val="1"/>
              </w:rPr>
              <w:t>5600</w:t>
            </w:r>
          </w:p>
        </w:tc>
      </w:tr>
      <w:tr w14:paraId="6DA37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EF957C">
            <w:pPr>
              <w:pStyle w:val="6"/>
              <w:spacing w:before="119" w:line="189" w:lineRule="auto"/>
              <w:ind w:left="218"/>
            </w:pPr>
            <w:r>
              <w:t>734</w:t>
            </w:r>
          </w:p>
        </w:tc>
        <w:tc>
          <w:tcPr>
            <w:tcW w:w="1535" w:type="dxa"/>
            <w:vAlign w:val="top"/>
          </w:tcPr>
          <w:p w14:paraId="3F0DBDF9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D7017B3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钟端阳</w:t>
            </w:r>
          </w:p>
        </w:tc>
        <w:tc>
          <w:tcPr>
            <w:tcW w:w="1180" w:type="dxa"/>
            <w:vAlign w:val="top"/>
          </w:tcPr>
          <w:p w14:paraId="432CEC85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916817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354B22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E632CA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8B528A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2BEB8E4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EB655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627AC7F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DB3F96A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0037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B61D1A">
            <w:pPr>
              <w:pStyle w:val="6"/>
              <w:spacing w:before="119" w:line="189" w:lineRule="auto"/>
              <w:ind w:left="218"/>
            </w:pPr>
            <w:r>
              <w:t>735</w:t>
            </w:r>
          </w:p>
        </w:tc>
        <w:tc>
          <w:tcPr>
            <w:tcW w:w="1535" w:type="dxa"/>
            <w:vAlign w:val="top"/>
          </w:tcPr>
          <w:p w14:paraId="7332446C">
            <w:pPr>
              <w:pStyle w:val="6"/>
              <w:spacing w:before="101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491EE6BB">
            <w:pPr>
              <w:pStyle w:val="6"/>
              <w:spacing w:before="101" w:line="231" w:lineRule="auto"/>
              <w:ind w:left="376"/>
            </w:pPr>
            <w:r>
              <w:rPr>
                <w:spacing w:val="3"/>
              </w:rPr>
              <w:t>周长初</w:t>
            </w:r>
          </w:p>
        </w:tc>
        <w:tc>
          <w:tcPr>
            <w:tcW w:w="1180" w:type="dxa"/>
            <w:vAlign w:val="top"/>
          </w:tcPr>
          <w:p w14:paraId="1FE3817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9E968EC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447E7D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CEEE6C4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13388828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DD744D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2F0E4D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D5079D4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06FD9E6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C1D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F22772">
            <w:pPr>
              <w:pStyle w:val="6"/>
              <w:spacing w:before="119" w:line="189" w:lineRule="auto"/>
              <w:ind w:left="218"/>
            </w:pPr>
            <w:r>
              <w:t>736</w:t>
            </w:r>
          </w:p>
        </w:tc>
        <w:tc>
          <w:tcPr>
            <w:tcW w:w="1535" w:type="dxa"/>
            <w:vAlign w:val="top"/>
          </w:tcPr>
          <w:p w14:paraId="58DB7577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F571C22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谢苏莲</w:t>
            </w:r>
          </w:p>
        </w:tc>
        <w:tc>
          <w:tcPr>
            <w:tcW w:w="1180" w:type="dxa"/>
            <w:vAlign w:val="top"/>
          </w:tcPr>
          <w:p w14:paraId="75EE776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B2AD43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A54BF4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9D41F3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9BB91E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EFA839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B80177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6C468E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5A9EB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B02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111442">
            <w:pPr>
              <w:pStyle w:val="6"/>
              <w:spacing w:before="119" w:line="189" w:lineRule="auto"/>
              <w:ind w:left="218"/>
            </w:pPr>
            <w:r>
              <w:t>737</w:t>
            </w:r>
          </w:p>
        </w:tc>
        <w:tc>
          <w:tcPr>
            <w:tcW w:w="1535" w:type="dxa"/>
            <w:vAlign w:val="top"/>
          </w:tcPr>
          <w:p w14:paraId="1373019E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715A60E">
            <w:pPr>
              <w:pStyle w:val="6"/>
              <w:spacing w:before="101" w:line="229" w:lineRule="auto"/>
              <w:ind w:left="379"/>
            </w:pPr>
            <w:r>
              <w:rPr>
                <w:spacing w:val="2"/>
              </w:rPr>
              <w:t>胡初生</w:t>
            </w:r>
          </w:p>
        </w:tc>
        <w:tc>
          <w:tcPr>
            <w:tcW w:w="1180" w:type="dxa"/>
            <w:vAlign w:val="top"/>
          </w:tcPr>
          <w:p w14:paraId="37A0017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ED658BF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E896AA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2082DB4">
            <w:pPr>
              <w:pStyle w:val="6"/>
              <w:spacing w:before="29" w:line="222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4.1-105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7BB028B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A8A7AFC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24687E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3680</w:t>
            </w:r>
          </w:p>
        </w:tc>
        <w:tc>
          <w:tcPr>
            <w:tcW w:w="796" w:type="dxa"/>
            <w:vAlign w:val="top"/>
          </w:tcPr>
          <w:p w14:paraId="265FB6A8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F625512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F67E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FB57CD">
            <w:pPr>
              <w:pStyle w:val="6"/>
              <w:spacing w:before="120" w:line="189" w:lineRule="auto"/>
              <w:ind w:left="218"/>
            </w:pPr>
            <w:r>
              <w:t>738</w:t>
            </w:r>
          </w:p>
        </w:tc>
        <w:tc>
          <w:tcPr>
            <w:tcW w:w="1535" w:type="dxa"/>
            <w:vAlign w:val="top"/>
          </w:tcPr>
          <w:p w14:paraId="3C910700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A981A26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曾建国</w:t>
            </w:r>
          </w:p>
        </w:tc>
        <w:tc>
          <w:tcPr>
            <w:tcW w:w="1180" w:type="dxa"/>
            <w:vAlign w:val="top"/>
          </w:tcPr>
          <w:p w14:paraId="665B65C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910245B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E09FB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3A2C1D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A05B742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EB44ED9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FB299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DF54C53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D0C41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B3EF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1F97E5">
            <w:pPr>
              <w:pStyle w:val="6"/>
              <w:spacing w:before="120" w:line="189" w:lineRule="auto"/>
              <w:ind w:left="218"/>
            </w:pPr>
            <w:r>
              <w:t>739</w:t>
            </w:r>
          </w:p>
        </w:tc>
        <w:tc>
          <w:tcPr>
            <w:tcW w:w="1535" w:type="dxa"/>
            <w:vAlign w:val="top"/>
          </w:tcPr>
          <w:p w14:paraId="6F5D009D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8A8F187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李宁亭</w:t>
            </w:r>
          </w:p>
        </w:tc>
        <w:tc>
          <w:tcPr>
            <w:tcW w:w="1180" w:type="dxa"/>
            <w:vAlign w:val="top"/>
          </w:tcPr>
          <w:p w14:paraId="7E46DC66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2BF33A8B">
            <w:pPr>
              <w:pStyle w:val="6"/>
              <w:spacing w:before="102" w:line="230" w:lineRule="auto"/>
              <w:ind w:left="146"/>
            </w:pPr>
            <w:r>
              <w:rPr>
                <w:spacing w:val="4"/>
              </w:rPr>
              <w:t>河南汉诺威实业有限公司</w:t>
            </w:r>
          </w:p>
        </w:tc>
        <w:tc>
          <w:tcPr>
            <w:tcW w:w="1324" w:type="dxa"/>
            <w:vAlign w:val="top"/>
          </w:tcPr>
          <w:p w14:paraId="452EA05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3CD183A4">
            <w:pPr>
              <w:pStyle w:val="6"/>
              <w:spacing w:before="120" w:line="190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-200</w:t>
            </w:r>
          </w:p>
        </w:tc>
        <w:tc>
          <w:tcPr>
            <w:tcW w:w="1679" w:type="dxa"/>
            <w:vAlign w:val="top"/>
          </w:tcPr>
          <w:p w14:paraId="5AA142F4">
            <w:pPr>
              <w:pStyle w:val="6"/>
              <w:spacing w:before="102" w:line="228" w:lineRule="auto"/>
              <w:ind w:left="159"/>
            </w:pPr>
            <w:r>
              <w:rPr>
                <w:spacing w:val="4"/>
              </w:rPr>
              <w:t>宁乡奇创农机销售有限公司</w:t>
            </w:r>
          </w:p>
        </w:tc>
        <w:tc>
          <w:tcPr>
            <w:tcW w:w="1036" w:type="dxa"/>
            <w:vAlign w:val="top"/>
          </w:tcPr>
          <w:p w14:paraId="15F7846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D4BD28">
            <w:pPr>
              <w:pStyle w:val="6"/>
              <w:spacing w:before="120" w:line="189" w:lineRule="auto"/>
              <w:ind w:left="328"/>
            </w:pPr>
            <w:r>
              <w:rPr>
                <w:spacing w:val="1"/>
              </w:rPr>
              <w:t>7800</w:t>
            </w:r>
          </w:p>
        </w:tc>
        <w:tc>
          <w:tcPr>
            <w:tcW w:w="796" w:type="dxa"/>
            <w:vAlign w:val="top"/>
          </w:tcPr>
          <w:p w14:paraId="3613498A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1162A7A9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4263E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1210E5">
            <w:pPr>
              <w:pStyle w:val="6"/>
              <w:spacing w:before="121" w:line="189" w:lineRule="auto"/>
              <w:ind w:left="218"/>
            </w:pPr>
            <w:r>
              <w:t>740</w:t>
            </w:r>
          </w:p>
        </w:tc>
        <w:tc>
          <w:tcPr>
            <w:tcW w:w="1535" w:type="dxa"/>
            <w:vAlign w:val="top"/>
          </w:tcPr>
          <w:p w14:paraId="024BEE9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1A5F47B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康生长</w:t>
            </w:r>
          </w:p>
        </w:tc>
        <w:tc>
          <w:tcPr>
            <w:tcW w:w="1180" w:type="dxa"/>
            <w:vAlign w:val="top"/>
          </w:tcPr>
          <w:p w14:paraId="1526711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A9D47D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A7F6DC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7DA986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3BAC78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ACDAF0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185AE82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EEFFFF3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E3531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C0CF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73C1EB">
            <w:pPr>
              <w:pStyle w:val="6"/>
              <w:spacing w:before="120" w:line="190" w:lineRule="auto"/>
              <w:ind w:left="218"/>
            </w:pPr>
            <w:r>
              <w:t>741</w:t>
            </w:r>
          </w:p>
        </w:tc>
        <w:tc>
          <w:tcPr>
            <w:tcW w:w="1535" w:type="dxa"/>
            <w:vAlign w:val="top"/>
          </w:tcPr>
          <w:p w14:paraId="02F0CD9D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39ACD96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胡希林</w:t>
            </w:r>
          </w:p>
        </w:tc>
        <w:tc>
          <w:tcPr>
            <w:tcW w:w="1180" w:type="dxa"/>
            <w:vAlign w:val="top"/>
          </w:tcPr>
          <w:p w14:paraId="0B7C7EF0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A2CA4A7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42E95EB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D28C916">
            <w:pPr>
              <w:pStyle w:val="6"/>
              <w:spacing w:before="31" w:line="220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3DB1BF58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78A0BEA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F65454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3000</w:t>
            </w:r>
          </w:p>
        </w:tc>
        <w:tc>
          <w:tcPr>
            <w:tcW w:w="796" w:type="dxa"/>
            <w:vAlign w:val="top"/>
          </w:tcPr>
          <w:p w14:paraId="6A63725D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CA62847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A76A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A24245">
            <w:pPr>
              <w:pStyle w:val="6"/>
              <w:spacing w:before="122" w:line="189" w:lineRule="auto"/>
              <w:ind w:left="218"/>
            </w:pPr>
            <w:r>
              <w:t>742</w:t>
            </w:r>
          </w:p>
        </w:tc>
        <w:tc>
          <w:tcPr>
            <w:tcW w:w="1535" w:type="dxa"/>
            <w:vAlign w:val="top"/>
          </w:tcPr>
          <w:p w14:paraId="44428100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9080D7D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刘幸胜</w:t>
            </w:r>
          </w:p>
        </w:tc>
        <w:tc>
          <w:tcPr>
            <w:tcW w:w="1180" w:type="dxa"/>
            <w:vAlign w:val="top"/>
          </w:tcPr>
          <w:p w14:paraId="3F957B1E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B872AAA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680CBDE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AF2617A">
            <w:pPr>
              <w:pStyle w:val="6"/>
              <w:spacing w:before="121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D922A97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078BAD2F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17CA58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552D5C34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093E6D7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18FE6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602229">
            <w:pPr>
              <w:pStyle w:val="6"/>
              <w:spacing w:before="122" w:line="189" w:lineRule="auto"/>
              <w:ind w:left="218"/>
            </w:pPr>
            <w:r>
              <w:t>743</w:t>
            </w:r>
          </w:p>
        </w:tc>
        <w:tc>
          <w:tcPr>
            <w:tcW w:w="1535" w:type="dxa"/>
            <w:vAlign w:val="top"/>
          </w:tcPr>
          <w:p w14:paraId="1A92469F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145728B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吴萼英</w:t>
            </w:r>
          </w:p>
        </w:tc>
        <w:tc>
          <w:tcPr>
            <w:tcW w:w="1180" w:type="dxa"/>
            <w:vAlign w:val="top"/>
          </w:tcPr>
          <w:p w14:paraId="180C73F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C5AC0B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6693F7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4DDB3B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34EF6B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E590C4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A39C91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7073FCC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DC556A0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171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35EEAB8">
            <w:pPr>
              <w:pStyle w:val="6"/>
              <w:spacing w:before="122" w:line="189" w:lineRule="auto"/>
              <w:ind w:left="218"/>
            </w:pPr>
            <w:r>
              <w:t>744</w:t>
            </w:r>
          </w:p>
        </w:tc>
        <w:tc>
          <w:tcPr>
            <w:tcW w:w="1535" w:type="dxa"/>
            <w:vAlign w:val="top"/>
          </w:tcPr>
          <w:p w14:paraId="657522F0">
            <w:pPr>
              <w:pStyle w:val="6"/>
              <w:spacing w:before="104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2605ACDC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谢光华</w:t>
            </w:r>
          </w:p>
        </w:tc>
        <w:tc>
          <w:tcPr>
            <w:tcW w:w="1180" w:type="dxa"/>
            <w:vAlign w:val="top"/>
          </w:tcPr>
          <w:p w14:paraId="20718A7A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592F226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3783C05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DDF8F5E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8598752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CC8F05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46E5C4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5B945AC9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6D4AD0F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277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47B511">
            <w:pPr>
              <w:pStyle w:val="6"/>
              <w:spacing w:before="122" w:line="189" w:lineRule="auto"/>
              <w:ind w:left="218"/>
            </w:pPr>
            <w:r>
              <w:t>745</w:t>
            </w:r>
          </w:p>
        </w:tc>
        <w:tc>
          <w:tcPr>
            <w:tcW w:w="1535" w:type="dxa"/>
            <w:vAlign w:val="top"/>
          </w:tcPr>
          <w:p w14:paraId="23D1D6FF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CE18AA3">
            <w:pPr>
              <w:pStyle w:val="6"/>
              <w:spacing w:before="104" w:line="229" w:lineRule="auto"/>
              <w:ind w:left="391"/>
            </w:pPr>
            <w:r>
              <w:rPr>
                <w:spacing w:val="-2"/>
              </w:rPr>
              <w:t>曾元梅</w:t>
            </w:r>
          </w:p>
        </w:tc>
        <w:tc>
          <w:tcPr>
            <w:tcW w:w="1180" w:type="dxa"/>
            <w:vAlign w:val="top"/>
          </w:tcPr>
          <w:p w14:paraId="4AD4811D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BA854AC">
            <w:pPr>
              <w:pStyle w:val="6"/>
              <w:spacing w:before="104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5DC3585A">
            <w:pPr>
              <w:pStyle w:val="6"/>
              <w:spacing w:before="104" w:line="228" w:lineRule="auto"/>
              <w:ind w:left="378"/>
            </w:pPr>
            <w:r>
              <w:rPr>
                <w:spacing w:val="4"/>
              </w:rPr>
              <w:t>秸秆揉丝机</w:t>
            </w:r>
          </w:p>
        </w:tc>
        <w:tc>
          <w:tcPr>
            <w:tcW w:w="1496" w:type="dxa"/>
            <w:vAlign w:val="top"/>
          </w:tcPr>
          <w:p w14:paraId="11201C6B">
            <w:pPr>
              <w:pStyle w:val="6"/>
              <w:spacing w:before="123" w:line="189" w:lineRule="auto"/>
              <w:ind w:left="550"/>
            </w:pPr>
            <w:r>
              <w:rPr>
                <w:spacing w:val="2"/>
              </w:rPr>
              <w:t>9R-2.0B</w:t>
            </w:r>
          </w:p>
        </w:tc>
        <w:tc>
          <w:tcPr>
            <w:tcW w:w="1679" w:type="dxa"/>
            <w:vAlign w:val="top"/>
          </w:tcPr>
          <w:p w14:paraId="3C5A1AEB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6DE00D8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8F6C5D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70C4BA66">
            <w:pPr>
              <w:pStyle w:val="6"/>
              <w:spacing w:before="122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5A647CDE">
            <w:pPr>
              <w:pStyle w:val="6"/>
              <w:spacing w:before="122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A9B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D1A75B">
            <w:pPr>
              <w:pStyle w:val="6"/>
              <w:spacing w:before="123" w:line="189" w:lineRule="auto"/>
              <w:ind w:left="218"/>
            </w:pPr>
            <w:r>
              <w:t>746</w:t>
            </w:r>
          </w:p>
        </w:tc>
        <w:tc>
          <w:tcPr>
            <w:tcW w:w="1535" w:type="dxa"/>
            <w:vAlign w:val="top"/>
          </w:tcPr>
          <w:p w14:paraId="67045F01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16A8E59">
            <w:pPr>
              <w:pStyle w:val="6"/>
              <w:spacing w:before="105" w:line="230" w:lineRule="auto"/>
              <w:ind w:left="378"/>
            </w:pPr>
            <w:r>
              <w:rPr>
                <w:spacing w:val="2"/>
              </w:rPr>
              <w:t>贺国华</w:t>
            </w:r>
          </w:p>
        </w:tc>
        <w:tc>
          <w:tcPr>
            <w:tcW w:w="1180" w:type="dxa"/>
            <w:vAlign w:val="top"/>
          </w:tcPr>
          <w:p w14:paraId="375EC247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C02D69B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6FEC1B0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4494AA0">
            <w:pPr>
              <w:pStyle w:val="6"/>
              <w:spacing w:before="123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2D3BC78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9DA857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20459E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5728D30">
            <w:pPr>
              <w:pStyle w:val="6"/>
              <w:spacing w:before="123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9CCC5A1">
            <w:pPr>
              <w:pStyle w:val="6"/>
              <w:spacing w:before="123" w:line="189" w:lineRule="auto"/>
              <w:ind w:left="598"/>
            </w:pPr>
            <w:r>
              <w:t>700</w:t>
            </w:r>
          </w:p>
        </w:tc>
      </w:tr>
      <w:tr w14:paraId="3411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6F4A6E">
            <w:pPr>
              <w:pStyle w:val="6"/>
              <w:spacing w:before="124" w:line="189" w:lineRule="auto"/>
              <w:ind w:left="218"/>
            </w:pPr>
            <w:r>
              <w:t>747</w:t>
            </w:r>
          </w:p>
        </w:tc>
        <w:tc>
          <w:tcPr>
            <w:tcW w:w="1535" w:type="dxa"/>
            <w:vAlign w:val="top"/>
          </w:tcPr>
          <w:p w14:paraId="1113EB8F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8F4DD24">
            <w:pPr>
              <w:pStyle w:val="6"/>
              <w:spacing w:before="105" w:line="232" w:lineRule="auto"/>
              <w:ind w:left="376"/>
            </w:pPr>
            <w:r>
              <w:rPr>
                <w:spacing w:val="3"/>
              </w:rPr>
              <w:t>周白玉</w:t>
            </w:r>
          </w:p>
        </w:tc>
        <w:tc>
          <w:tcPr>
            <w:tcW w:w="1180" w:type="dxa"/>
            <w:vAlign w:val="top"/>
          </w:tcPr>
          <w:p w14:paraId="48869472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8AB2B05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CA68D1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0B2FD06">
            <w:pPr>
              <w:pStyle w:val="6"/>
              <w:spacing w:before="123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5A2C19C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445004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F097EE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85BDDBE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F18000F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0957F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AC2C1C">
            <w:pPr>
              <w:pStyle w:val="6"/>
              <w:spacing w:before="124" w:line="189" w:lineRule="auto"/>
              <w:ind w:left="218"/>
            </w:pPr>
            <w:r>
              <w:t>748</w:t>
            </w:r>
          </w:p>
        </w:tc>
        <w:tc>
          <w:tcPr>
            <w:tcW w:w="1535" w:type="dxa"/>
            <w:vAlign w:val="top"/>
          </w:tcPr>
          <w:p w14:paraId="60C51F07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D9C49CD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周雄志</w:t>
            </w:r>
          </w:p>
        </w:tc>
        <w:tc>
          <w:tcPr>
            <w:tcW w:w="1180" w:type="dxa"/>
            <w:vAlign w:val="top"/>
          </w:tcPr>
          <w:p w14:paraId="278673E6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3A32D74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BDB597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393B95C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EF4B3FC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0FDC260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1A225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D1774F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76DFC82E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D2B1441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F04C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CC5E2A">
            <w:pPr>
              <w:pStyle w:val="6"/>
              <w:spacing w:before="124" w:line="189" w:lineRule="auto"/>
              <w:ind w:left="218"/>
            </w:pPr>
            <w:r>
              <w:t>749</w:t>
            </w:r>
          </w:p>
        </w:tc>
        <w:tc>
          <w:tcPr>
            <w:tcW w:w="1535" w:type="dxa"/>
            <w:vAlign w:val="top"/>
          </w:tcPr>
          <w:p w14:paraId="0528D081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237954B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邓春明</w:t>
            </w:r>
          </w:p>
        </w:tc>
        <w:tc>
          <w:tcPr>
            <w:tcW w:w="1180" w:type="dxa"/>
            <w:vAlign w:val="top"/>
          </w:tcPr>
          <w:p w14:paraId="60428FA7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4DE7B12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669BC55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4F81EF2">
            <w:pPr>
              <w:pStyle w:val="6"/>
              <w:spacing w:line="208" w:lineRule="auto"/>
              <w:ind w:left="781"/>
            </w:pPr>
            <w:r>
              <w:t>)</w:t>
            </w:r>
          </w:p>
          <w:p w14:paraId="6EFE1268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91BDAD0">
            <w:pPr>
              <w:pStyle w:val="6"/>
              <w:spacing w:before="106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2F8A8DB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293412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5ED7C333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3AD3748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3B0DC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6A98F49">
            <w:pPr>
              <w:pStyle w:val="6"/>
              <w:spacing w:before="125" w:line="189" w:lineRule="auto"/>
              <w:ind w:left="218"/>
            </w:pPr>
            <w:r>
              <w:t>750</w:t>
            </w:r>
          </w:p>
        </w:tc>
        <w:tc>
          <w:tcPr>
            <w:tcW w:w="1535" w:type="dxa"/>
            <w:vAlign w:val="top"/>
          </w:tcPr>
          <w:p w14:paraId="30BEC821">
            <w:pPr>
              <w:pStyle w:val="6"/>
              <w:spacing w:before="10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9E718CB">
            <w:pPr>
              <w:pStyle w:val="6"/>
              <w:spacing w:before="107" w:line="229" w:lineRule="auto"/>
              <w:ind w:left="392"/>
            </w:pPr>
            <w:r>
              <w:rPr>
                <w:spacing w:val="-2"/>
              </w:rPr>
              <w:t>肖喜成</w:t>
            </w:r>
          </w:p>
        </w:tc>
        <w:tc>
          <w:tcPr>
            <w:tcW w:w="1180" w:type="dxa"/>
            <w:vAlign w:val="top"/>
          </w:tcPr>
          <w:p w14:paraId="123C9AC1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F13F8A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5C16B2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32A06F5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ED5A7E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132D12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31156D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95CE346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E1794E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D21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8A2E15">
            <w:pPr>
              <w:pStyle w:val="6"/>
              <w:spacing w:before="124" w:line="190" w:lineRule="auto"/>
              <w:ind w:left="218"/>
            </w:pPr>
            <w:r>
              <w:t>751</w:t>
            </w:r>
          </w:p>
        </w:tc>
        <w:tc>
          <w:tcPr>
            <w:tcW w:w="1535" w:type="dxa"/>
            <w:vAlign w:val="top"/>
          </w:tcPr>
          <w:p w14:paraId="412CAF1F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296DBD8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刘寿成</w:t>
            </w:r>
          </w:p>
        </w:tc>
        <w:tc>
          <w:tcPr>
            <w:tcW w:w="1180" w:type="dxa"/>
            <w:vAlign w:val="top"/>
          </w:tcPr>
          <w:p w14:paraId="2FF2A83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6362746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CEF72D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B0290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692778A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D1C72D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CC4F1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7B769F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4889D6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94E3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9819FCF">
            <w:pPr>
              <w:pStyle w:val="6"/>
              <w:spacing w:before="124" w:line="189" w:lineRule="auto"/>
              <w:ind w:left="218"/>
            </w:pPr>
            <w:r>
              <w:t>752</w:t>
            </w:r>
          </w:p>
        </w:tc>
        <w:tc>
          <w:tcPr>
            <w:tcW w:w="1535" w:type="dxa"/>
            <w:vAlign w:val="top"/>
          </w:tcPr>
          <w:p w14:paraId="4700B3B1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0BEED08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黄品耀</w:t>
            </w:r>
          </w:p>
        </w:tc>
        <w:tc>
          <w:tcPr>
            <w:tcW w:w="1180" w:type="dxa"/>
            <w:vAlign w:val="top"/>
          </w:tcPr>
          <w:p w14:paraId="29BA727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D4DC44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BB056D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342E252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DD2A7BB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949487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74498F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83382B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7E7A5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15D54E6">
      <w:pPr>
        <w:pStyle w:val="2"/>
      </w:pPr>
    </w:p>
    <w:p w14:paraId="4D15D7F4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26655AE3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2A0EB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1975411">
            <w:pPr>
              <w:pStyle w:val="6"/>
              <w:spacing w:before="120" w:line="189" w:lineRule="auto"/>
              <w:ind w:left="218"/>
            </w:pPr>
            <w:r>
              <w:t>753</w:t>
            </w:r>
          </w:p>
        </w:tc>
        <w:tc>
          <w:tcPr>
            <w:tcW w:w="1535" w:type="dxa"/>
            <w:vAlign w:val="top"/>
          </w:tcPr>
          <w:p w14:paraId="44DFC294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1E607930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吴台桂</w:t>
            </w:r>
          </w:p>
        </w:tc>
        <w:tc>
          <w:tcPr>
            <w:tcW w:w="1180" w:type="dxa"/>
            <w:vAlign w:val="top"/>
          </w:tcPr>
          <w:p w14:paraId="7A17EA4F">
            <w:pPr>
              <w:pStyle w:val="6"/>
              <w:spacing w:before="102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AEF3644">
            <w:pPr>
              <w:pStyle w:val="6"/>
              <w:spacing w:before="102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4D5C8AF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25BBB40A">
            <w:pPr>
              <w:pStyle w:val="6"/>
              <w:spacing w:before="121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01BB8A7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98D176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4EE940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15092D2D">
            <w:pPr>
              <w:pStyle w:val="6"/>
              <w:spacing w:before="120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574FD71">
            <w:pPr>
              <w:pStyle w:val="6"/>
              <w:spacing w:before="120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0B4E1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5A4E4C">
            <w:pPr>
              <w:pStyle w:val="6"/>
              <w:spacing w:before="115" w:line="189" w:lineRule="auto"/>
              <w:ind w:left="218"/>
            </w:pPr>
            <w:r>
              <w:t>754</w:t>
            </w:r>
          </w:p>
        </w:tc>
        <w:tc>
          <w:tcPr>
            <w:tcW w:w="1535" w:type="dxa"/>
            <w:vAlign w:val="top"/>
          </w:tcPr>
          <w:p w14:paraId="510299D6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75F3207">
            <w:pPr>
              <w:pStyle w:val="6"/>
              <w:spacing w:before="97" w:line="231" w:lineRule="auto"/>
              <w:ind w:left="391"/>
            </w:pPr>
            <w:r>
              <w:rPr>
                <w:spacing w:val="-2"/>
              </w:rPr>
              <w:t>曾耀杰</w:t>
            </w:r>
          </w:p>
        </w:tc>
        <w:tc>
          <w:tcPr>
            <w:tcW w:w="1180" w:type="dxa"/>
            <w:vAlign w:val="top"/>
          </w:tcPr>
          <w:p w14:paraId="559322B5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2690AF6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4E80DC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C236D57">
            <w:pPr>
              <w:pStyle w:val="6"/>
              <w:spacing w:before="25" w:line="225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6AE934AA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998641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8C9BCF9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8429C5F">
            <w:pPr>
              <w:pStyle w:val="6"/>
              <w:spacing w:before="11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0E91EB9">
            <w:pPr>
              <w:pStyle w:val="6"/>
              <w:spacing w:before="11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3F04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7D13FE">
            <w:pPr>
              <w:pStyle w:val="6"/>
              <w:spacing w:before="116" w:line="188" w:lineRule="auto"/>
              <w:ind w:left="218"/>
            </w:pPr>
            <w:r>
              <w:t>755</w:t>
            </w:r>
          </w:p>
        </w:tc>
        <w:tc>
          <w:tcPr>
            <w:tcW w:w="1535" w:type="dxa"/>
            <w:vAlign w:val="top"/>
          </w:tcPr>
          <w:p w14:paraId="000198D4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34DD25C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李军辉</w:t>
            </w:r>
          </w:p>
        </w:tc>
        <w:tc>
          <w:tcPr>
            <w:tcW w:w="1180" w:type="dxa"/>
            <w:vAlign w:val="top"/>
          </w:tcPr>
          <w:p w14:paraId="77DAB570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8CC3CAB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DCA687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3632D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8DF9CE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B45EFB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61D43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D3E4B2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C40189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DFDF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7360CA">
            <w:pPr>
              <w:pStyle w:val="6"/>
              <w:spacing w:before="116" w:line="189" w:lineRule="auto"/>
              <w:ind w:left="218"/>
            </w:pPr>
            <w:r>
              <w:t>756</w:t>
            </w:r>
          </w:p>
        </w:tc>
        <w:tc>
          <w:tcPr>
            <w:tcW w:w="1535" w:type="dxa"/>
            <w:vAlign w:val="top"/>
          </w:tcPr>
          <w:p w14:paraId="0D71AFFC">
            <w:pPr>
              <w:pStyle w:val="6"/>
              <w:spacing w:before="98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7344B14B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付光辉</w:t>
            </w:r>
          </w:p>
        </w:tc>
        <w:tc>
          <w:tcPr>
            <w:tcW w:w="1180" w:type="dxa"/>
            <w:vAlign w:val="top"/>
          </w:tcPr>
          <w:p w14:paraId="41B96C56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1E115B6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3BB350C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0D1AC2E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F4A5CF6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DD5AE58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6DBBA7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FEBE27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189632F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D0734A2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93C8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CB27DA">
            <w:pPr>
              <w:pStyle w:val="6"/>
              <w:spacing w:before="117" w:line="188" w:lineRule="auto"/>
              <w:ind w:left="218"/>
            </w:pPr>
            <w:r>
              <w:t>757</w:t>
            </w:r>
          </w:p>
        </w:tc>
        <w:tc>
          <w:tcPr>
            <w:tcW w:w="1535" w:type="dxa"/>
            <w:vAlign w:val="top"/>
          </w:tcPr>
          <w:p w14:paraId="74105A31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7B2863E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邓映福</w:t>
            </w:r>
          </w:p>
        </w:tc>
        <w:tc>
          <w:tcPr>
            <w:tcW w:w="1180" w:type="dxa"/>
            <w:vAlign w:val="top"/>
          </w:tcPr>
          <w:p w14:paraId="06C03ED7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B74DDB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D0DFEED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4D7FFD7">
            <w:pPr>
              <w:pStyle w:val="6"/>
              <w:spacing w:line="192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4F6C0BD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C57F9C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8F6D1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8BB4BD2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031D48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19C4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84D2A4">
            <w:pPr>
              <w:pStyle w:val="6"/>
              <w:spacing w:before="117" w:line="189" w:lineRule="auto"/>
              <w:ind w:left="218"/>
            </w:pPr>
            <w:r>
              <w:t>758</w:t>
            </w:r>
          </w:p>
        </w:tc>
        <w:tc>
          <w:tcPr>
            <w:tcW w:w="1535" w:type="dxa"/>
            <w:vAlign w:val="top"/>
          </w:tcPr>
          <w:p w14:paraId="4474F443">
            <w:pPr>
              <w:pStyle w:val="6"/>
              <w:spacing w:before="99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7C80D748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付光辉</w:t>
            </w:r>
          </w:p>
        </w:tc>
        <w:tc>
          <w:tcPr>
            <w:tcW w:w="1180" w:type="dxa"/>
            <w:vAlign w:val="top"/>
          </w:tcPr>
          <w:p w14:paraId="6E3C146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175C96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B96EFF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B947D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6F1C7B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F56B3DB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D348EF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371987DD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AD8673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31E7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60DB8B">
            <w:pPr>
              <w:pStyle w:val="6"/>
              <w:spacing w:before="117" w:line="189" w:lineRule="auto"/>
              <w:ind w:left="218"/>
            </w:pPr>
            <w:r>
              <w:t>759</w:t>
            </w:r>
          </w:p>
        </w:tc>
        <w:tc>
          <w:tcPr>
            <w:tcW w:w="1535" w:type="dxa"/>
            <w:vAlign w:val="top"/>
          </w:tcPr>
          <w:p w14:paraId="37D077D3">
            <w:pPr>
              <w:pStyle w:val="6"/>
              <w:spacing w:before="99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7D7A9291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谢清良</w:t>
            </w:r>
          </w:p>
        </w:tc>
        <w:tc>
          <w:tcPr>
            <w:tcW w:w="1180" w:type="dxa"/>
            <w:vAlign w:val="top"/>
          </w:tcPr>
          <w:p w14:paraId="2DFDF9E3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B9FE3BB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4A7C50A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DCD0893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2B5548D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DEA144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E2C71D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2BB49B4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4BF37BF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0917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5B8EE4">
            <w:pPr>
              <w:pStyle w:val="6"/>
              <w:spacing w:before="117" w:line="189" w:lineRule="auto"/>
              <w:ind w:left="218"/>
            </w:pPr>
            <w:r>
              <w:t>760</w:t>
            </w:r>
          </w:p>
        </w:tc>
        <w:tc>
          <w:tcPr>
            <w:tcW w:w="1535" w:type="dxa"/>
            <w:vAlign w:val="top"/>
          </w:tcPr>
          <w:p w14:paraId="2BC5A5C9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5D6139D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邓志高</w:t>
            </w:r>
          </w:p>
        </w:tc>
        <w:tc>
          <w:tcPr>
            <w:tcW w:w="1180" w:type="dxa"/>
            <w:vAlign w:val="top"/>
          </w:tcPr>
          <w:p w14:paraId="46CC9D2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33C65F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B73653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7A2A0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495FD1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D5CDE5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C1640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316A99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185138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CF3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00E71B">
            <w:pPr>
              <w:pStyle w:val="6"/>
              <w:spacing w:before="117" w:line="190" w:lineRule="auto"/>
              <w:ind w:left="218"/>
            </w:pPr>
            <w:r>
              <w:t>761</w:t>
            </w:r>
          </w:p>
        </w:tc>
        <w:tc>
          <w:tcPr>
            <w:tcW w:w="1535" w:type="dxa"/>
            <w:vAlign w:val="top"/>
          </w:tcPr>
          <w:p w14:paraId="4CC20665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99BD0E1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肖光梅</w:t>
            </w:r>
          </w:p>
        </w:tc>
        <w:tc>
          <w:tcPr>
            <w:tcW w:w="1180" w:type="dxa"/>
            <w:vAlign w:val="top"/>
          </w:tcPr>
          <w:p w14:paraId="0409C20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A7A540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A4076D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5E5408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A7BBC7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5E2412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67EE2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40FDBCE7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769A5D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2565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B00BB0">
            <w:pPr>
              <w:pStyle w:val="6"/>
              <w:spacing w:before="119" w:line="189" w:lineRule="auto"/>
              <w:ind w:left="218"/>
            </w:pPr>
            <w:r>
              <w:t>762</w:t>
            </w:r>
          </w:p>
        </w:tc>
        <w:tc>
          <w:tcPr>
            <w:tcW w:w="1535" w:type="dxa"/>
            <w:vAlign w:val="top"/>
          </w:tcPr>
          <w:p w14:paraId="1082FB1E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2BEDF62">
            <w:pPr>
              <w:pStyle w:val="6"/>
              <w:spacing w:before="100" w:line="228" w:lineRule="auto"/>
              <w:ind w:left="375"/>
            </w:pPr>
            <w:r>
              <w:rPr>
                <w:spacing w:val="3"/>
              </w:rPr>
              <w:t>邓国军</w:t>
            </w:r>
          </w:p>
        </w:tc>
        <w:tc>
          <w:tcPr>
            <w:tcW w:w="1180" w:type="dxa"/>
            <w:vAlign w:val="top"/>
          </w:tcPr>
          <w:p w14:paraId="667D23EF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5481D5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4E481D3A">
            <w:pPr>
              <w:pStyle w:val="6"/>
              <w:spacing w:before="100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C6A23A3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-8</w:t>
            </w:r>
          </w:p>
        </w:tc>
        <w:tc>
          <w:tcPr>
            <w:tcW w:w="1679" w:type="dxa"/>
            <w:vAlign w:val="top"/>
          </w:tcPr>
          <w:p w14:paraId="0EA9AA55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7EBBA9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C6E6E5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8A2BE0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1CF1BD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9E51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3FCD03">
            <w:pPr>
              <w:pStyle w:val="6"/>
              <w:spacing w:before="119" w:line="189" w:lineRule="auto"/>
              <w:ind w:left="218"/>
            </w:pPr>
            <w:r>
              <w:t>763</w:t>
            </w:r>
          </w:p>
        </w:tc>
        <w:tc>
          <w:tcPr>
            <w:tcW w:w="1535" w:type="dxa"/>
            <w:vAlign w:val="top"/>
          </w:tcPr>
          <w:p w14:paraId="40C413CE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B6E69F1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邓玉华</w:t>
            </w:r>
          </w:p>
        </w:tc>
        <w:tc>
          <w:tcPr>
            <w:tcW w:w="1180" w:type="dxa"/>
            <w:vAlign w:val="top"/>
          </w:tcPr>
          <w:p w14:paraId="222AED3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29FF961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894643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63B3A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46546A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040727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96D557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78FFB3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C3D50F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17E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5F36F4">
            <w:pPr>
              <w:pStyle w:val="6"/>
              <w:spacing w:before="119" w:line="189" w:lineRule="auto"/>
              <w:ind w:left="218"/>
            </w:pPr>
            <w:r>
              <w:t>764</w:t>
            </w:r>
          </w:p>
        </w:tc>
        <w:tc>
          <w:tcPr>
            <w:tcW w:w="1535" w:type="dxa"/>
            <w:vAlign w:val="top"/>
          </w:tcPr>
          <w:p w14:paraId="795BF965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2292F3C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刘冬福</w:t>
            </w:r>
          </w:p>
        </w:tc>
        <w:tc>
          <w:tcPr>
            <w:tcW w:w="1180" w:type="dxa"/>
            <w:vAlign w:val="top"/>
          </w:tcPr>
          <w:p w14:paraId="0CF7E10E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26D10B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0468F8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235C3D">
            <w:pPr>
              <w:pStyle w:val="6"/>
              <w:spacing w:before="118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04C630E5">
            <w:pPr>
              <w:pStyle w:val="6"/>
              <w:spacing w:before="101" w:line="229" w:lineRule="auto"/>
              <w:ind w:left="97"/>
            </w:pPr>
            <w:r>
              <w:rPr>
                <w:spacing w:val="4"/>
              </w:rPr>
              <w:t>双峰县双强电子商务有限公司</w:t>
            </w:r>
          </w:p>
        </w:tc>
        <w:tc>
          <w:tcPr>
            <w:tcW w:w="1036" w:type="dxa"/>
            <w:vAlign w:val="top"/>
          </w:tcPr>
          <w:p w14:paraId="32FFBB7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52B4F6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7084369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A774B2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E0F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33227E">
            <w:pPr>
              <w:pStyle w:val="6"/>
              <w:spacing w:before="119" w:line="189" w:lineRule="auto"/>
              <w:ind w:left="218"/>
            </w:pPr>
            <w:r>
              <w:t>765</w:t>
            </w:r>
          </w:p>
        </w:tc>
        <w:tc>
          <w:tcPr>
            <w:tcW w:w="1535" w:type="dxa"/>
            <w:vAlign w:val="top"/>
          </w:tcPr>
          <w:p w14:paraId="50FACC20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3BD9AAB">
            <w:pPr>
              <w:pStyle w:val="6"/>
              <w:spacing w:before="101" w:line="228" w:lineRule="auto"/>
              <w:ind w:left="379"/>
            </w:pPr>
            <w:r>
              <w:rPr>
                <w:spacing w:val="2"/>
              </w:rPr>
              <w:t>胡玉书</w:t>
            </w:r>
          </w:p>
        </w:tc>
        <w:tc>
          <w:tcPr>
            <w:tcW w:w="1180" w:type="dxa"/>
            <w:vAlign w:val="top"/>
          </w:tcPr>
          <w:p w14:paraId="15B2AE5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2280B2B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648564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B0302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974D01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0F519AA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92964D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98623B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1ECA39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F5DD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2DBAF2">
            <w:pPr>
              <w:pStyle w:val="6"/>
              <w:spacing w:before="120" w:line="189" w:lineRule="auto"/>
              <w:ind w:left="218"/>
            </w:pPr>
            <w:r>
              <w:t>766</w:t>
            </w:r>
          </w:p>
        </w:tc>
        <w:tc>
          <w:tcPr>
            <w:tcW w:w="1535" w:type="dxa"/>
            <w:vAlign w:val="top"/>
          </w:tcPr>
          <w:p w14:paraId="6AD79D56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3353D7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胡晚良</w:t>
            </w:r>
          </w:p>
        </w:tc>
        <w:tc>
          <w:tcPr>
            <w:tcW w:w="1180" w:type="dxa"/>
            <w:vAlign w:val="top"/>
          </w:tcPr>
          <w:p w14:paraId="09FDD81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2838E4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A2579E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AEDB6A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E7B57C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EB39E1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A2E5AF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BFF0AA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AE503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6602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5EA289">
            <w:pPr>
              <w:pStyle w:val="6"/>
              <w:spacing w:before="120" w:line="189" w:lineRule="auto"/>
              <w:ind w:left="218"/>
            </w:pPr>
            <w:r>
              <w:t>767</w:t>
            </w:r>
          </w:p>
        </w:tc>
        <w:tc>
          <w:tcPr>
            <w:tcW w:w="1535" w:type="dxa"/>
            <w:vAlign w:val="top"/>
          </w:tcPr>
          <w:p w14:paraId="174F9E37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668D85A">
            <w:pPr>
              <w:pStyle w:val="6"/>
              <w:spacing w:before="102" w:line="232" w:lineRule="auto"/>
              <w:ind w:left="377"/>
            </w:pPr>
            <w:r>
              <w:rPr>
                <w:spacing w:val="3"/>
              </w:rPr>
              <w:t>王纯良</w:t>
            </w:r>
          </w:p>
        </w:tc>
        <w:tc>
          <w:tcPr>
            <w:tcW w:w="1180" w:type="dxa"/>
            <w:vAlign w:val="top"/>
          </w:tcPr>
          <w:p w14:paraId="4BA9635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A2DE28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62CC5D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724EEEE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A0594C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C0E8C2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5D9EC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1230</w:t>
            </w:r>
          </w:p>
        </w:tc>
        <w:tc>
          <w:tcPr>
            <w:tcW w:w="796" w:type="dxa"/>
            <w:vAlign w:val="top"/>
          </w:tcPr>
          <w:p w14:paraId="74A6716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1B717C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FEC9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8886CB">
            <w:pPr>
              <w:pStyle w:val="6"/>
              <w:spacing w:before="121" w:line="189" w:lineRule="auto"/>
              <w:ind w:left="218"/>
            </w:pPr>
            <w:r>
              <w:t>768</w:t>
            </w:r>
          </w:p>
        </w:tc>
        <w:tc>
          <w:tcPr>
            <w:tcW w:w="1535" w:type="dxa"/>
            <w:vAlign w:val="top"/>
          </w:tcPr>
          <w:p w14:paraId="26FBD67F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537000D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秦朝霞</w:t>
            </w:r>
          </w:p>
        </w:tc>
        <w:tc>
          <w:tcPr>
            <w:tcW w:w="1180" w:type="dxa"/>
            <w:vAlign w:val="top"/>
          </w:tcPr>
          <w:p w14:paraId="02B57B4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CF7DC2D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1ED17B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124DF2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1883C2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EB9152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757A7D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639EBFA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D0B0F52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9662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8FF5B6">
            <w:pPr>
              <w:pStyle w:val="6"/>
              <w:spacing w:before="121" w:line="189" w:lineRule="auto"/>
              <w:ind w:left="218"/>
            </w:pPr>
            <w:r>
              <w:t>769</w:t>
            </w:r>
          </w:p>
        </w:tc>
        <w:tc>
          <w:tcPr>
            <w:tcW w:w="1535" w:type="dxa"/>
            <w:vAlign w:val="top"/>
          </w:tcPr>
          <w:p w14:paraId="51CF5CEE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2604EFA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朱辉其</w:t>
            </w:r>
          </w:p>
        </w:tc>
        <w:tc>
          <w:tcPr>
            <w:tcW w:w="1180" w:type="dxa"/>
            <w:vAlign w:val="top"/>
          </w:tcPr>
          <w:p w14:paraId="2E4FEA99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AAD41D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7DD58E2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C7B7E08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3967DDA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40D9C1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2E0919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CB104C4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50F009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36C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C7AF54">
            <w:pPr>
              <w:pStyle w:val="6"/>
              <w:spacing w:before="122" w:line="189" w:lineRule="auto"/>
              <w:ind w:left="218"/>
            </w:pPr>
            <w:r>
              <w:t>770</w:t>
            </w:r>
          </w:p>
        </w:tc>
        <w:tc>
          <w:tcPr>
            <w:tcW w:w="1535" w:type="dxa"/>
            <w:vAlign w:val="top"/>
          </w:tcPr>
          <w:p w14:paraId="21B3F8E7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AF9086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王时秀</w:t>
            </w:r>
          </w:p>
        </w:tc>
        <w:tc>
          <w:tcPr>
            <w:tcW w:w="1180" w:type="dxa"/>
            <w:vAlign w:val="top"/>
          </w:tcPr>
          <w:p w14:paraId="1F5DF5B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239779F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EBF5D09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31761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2F6819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7A31E1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EB3A37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BEF78A2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C5101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4A4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A0EFC6">
            <w:pPr>
              <w:pStyle w:val="6"/>
              <w:spacing w:before="121" w:line="190" w:lineRule="auto"/>
              <w:ind w:left="218"/>
            </w:pPr>
            <w:r>
              <w:t>771</w:t>
            </w:r>
          </w:p>
        </w:tc>
        <w:tc>
          <w:tcPr>
            <w:tcW w:w="1535" w:type="dxa"/>
            <w:vAlign w:val="top"/>
          </w:tcPr>
          <w:p w14:paraId="7411E313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A41A5A6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胡如中</w:t>
            </w:r>
          </w:p>
        </w:tc>
        <w:tc>
          <w:tcPr>
            <w:tcW w:w="1180" w:type="dxa"/>
            <w:vAlign w:val="top"/>
          </w:tcPr>
          <w:p w14:paraId="6FBB134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38DD53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FED2C0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E2C223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60AFB2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16252D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27D43D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C61E7B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D338F7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6F8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C797F8">
            <w:pPr>
              <w:pStyle w:val="6"/>
              <w:spacing w:before="122" w:line="189" w:lineRule="auto"/>
              <w:ind w:left="218"/>
            </w:pPr>
            <w:r>
              <w:t>772</w:t>
            </w:r>
          </w:p>
        </w:tc>
        <w:tc>
          <w:tcPr>
            <w:tcW w:w="1535" w:type="dxa"/>
            <w:vAlign w:val="top"/>
          </w:tcPr>
          <w:p w14:paraId="2175F76A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7669DCE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钟能文</w:t>
            </w:r>
          </w:p>
        </w:tc>
        <w:tc>
          <w:tcPr>
            <w:tcW w:w="1180" w:type="dxa"/>
            <w:vAlign w:val="top"/>
          </w:tcPr>
          <w:p w14:paraId="0E789FFA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8AFB6D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3AD81B6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B639E9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6DD2B6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3557889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7F0F51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FB2843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4C0D1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04F3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8DD28F">
            <w:pPr>
              <w:pStyle w:val="6"/>
              <w:spacing w:before="122" w:line="189" w:lineRule="auto"/>
              <w:ind w:left="218"/>
            </w:pPr>
            <w:r>
              <w:t>773</w:t>
            </w:r>
          </w:p>
        </w:tc>
        <w:tc>
          <w:tcPr>
            <w:tcW w:w="1535" w:type="dxa"/>
            <w:vAlign w:val="top"/>
          </w:tcPr>
          <w:p w14:paraId="3A02EAA9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CDA2C17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康金桂</w:t>
            </w:r>
          </w:p>
        </w:tc>
        <w:tc>
          <w:tcPr>
            <w:tcW w:w="1180" w:type="dxa"/>
            <w:vAlign w:val="top"/>
          </w:tcPr>
          <w:p w14:paraId="7AFD634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20A4C8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F53CD6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38A413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F0EEABC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E48351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B36031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D8D92C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D247AC6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9893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9732F8">
            <w:pPr>
              <w:pStyle w:val="6"/>
              <w:spacing w:before="123" w:line="189" w:lineRule="auto"/>
              <w:ind w:left="218"/>
            </w:pPr>
            <w:r>
              <w:t>774</w:t>
            </w:r>
          </w:p>
        </w:tc>
        <w:tc>
          <w:tcPr>
            <w:tcW w:w="1535" w:type="dxa"/>
            <w:vAlign w:val="top"/>
          </w:tcPr>
          <w:p w14:paraId="4564E8D5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07D8E69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朱连平</w:t>
            </w:r>
          </w:p>
        </w:tc>
        <w:tc>
          <w:tcPr>
            <w:tcW w:w="1180" w:type="dxa"/>
            <w:vAlign w:val="top"/>
          </w:tcPr>
          <w:p w14:paraId="2B7FA973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269C825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F9C0116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8BB027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44F807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502E4C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6D6709">
            <w:pPr>
              <w:pStyle w:val="6"/>
              <w:spacing w:before="123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8846CEE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9B2447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3E41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097FDF">
            <w:pPr>
              <w:pStyle w:val="6"/>
              <w:spacing w:before="124" w:line="188" w:lineRule="auto"/>
              <w:ind w:left="218"/>
            </w:pPr>
            <w:r>
              <w:t>775</w:t>
            </w:r>
          </w:p>
        </w:tc>
        <w:tc>
          <w:tcPr>
            <w:tcW w:w="1535" w:type="dxa"/>
            <w:vAlign w:val="top"/>
          </w:tcPr>
          <w:p w14:paraId="4FED4EF5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43EBA9E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聂永华</w:t>
            </w:r>
          </w:p>
        </w:tc>
        <w:tc>
          <w:tcPr>
            <w:tcW w:w="1180" w:type="dxa"/>
            <w:vAlign w:val="top"/>
          </w:tcPr>
          <w:p w14:paraId="200B7B9D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1FCB9FD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0942914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693B1E4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82DD4BB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526508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CB3203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ACFADC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2780</w:t>
            </w:r>
          </w:p>
        </w:tc>
        <w:tc>
          <w:tcPr>
            <w:tcW w:w="796" w:type="dxa"/>
            <w:vAlign w:val="top"/>
          </w:tcPr>
          <w:p w14:paraId="54BDD27A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6E3A720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85F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BC0594">
            <w:pPr>
              <w:pStyle w:val="6"/>
              <w:spacing w:before="124" w:line="189" w:lineRule="auto"/>
              <w:ind w:left="218"/>
            </w:pPr>
            <w:r>
              <w:t>776</w:t>
            </w:r>
          </w:p>
        </w:tc>
        <w:tc>
          <w:tcPr>
            <w:tcW w:w="1535" w:type="dxa"/>
            <w:vAlign w:val="top"/>
          </w:tcPr>
          <w:p w14:paraId="7C7BD656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3CBC92B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王楚舒</w:t>
            </w:r>
          </w:p>
        </w:tc>
        <w:tc>
          <w:tcPr>
            <w:tcW w:w="1180" w:type="dxa"/>
            <w:vAlign w:val="top"/>
          </w:tcPr>
          <w:p w14:paraId="406DF32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F500B2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AC6301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9D60C3">
            <w:pPr>
              <w:pStyle w:val="6"/>
              <w:spacing w:line="198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B10AE8B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7EDA6A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1AA779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36DA94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FDDF7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954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ADE758">
            <w:pPr>
              <w:pStyle w:val="6"/>
              <w:spacing w:before="125" w:line="188" w:lineRule="auto"/>
              <w:ind w:left="218"/>
            </w:pPr>
            <w:r>
              <w:t>777</w:t>
            </w:r>
          </w:p>
        </w:tc>
        <w:tc>
          <w:tcPr>
            <w:tcW w:w="1535" w:type="dxa"/>
            <w:vAlign w:val="top"/>
          </w:tcPr>
          <w:p w14:paraId="6E8CE868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78FDA91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颜彩华</w:t>
            </w:r>
          </w:p>
        </w:tc>
        <w:tc>
          <w:tcPr>
            <w:tcW w:w="1180" w:type="dxa"/>
            <w:vAlign w:val="top"/>
          </w:tcPr>
          <w:p w14:paraId="30300C9A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DA9D71C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2EEDEC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4C61B81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6658F86D">
            <w:pPr>
              <w:pStyle w:val="6"/>
              <w:spacing w:before="7" w:line="21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4C24E226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63470D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1E2B4A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3000</w:t>
            </w:r>
          </w:p>
        </w:tc>
        <w:tc>
          <w:tcPr>
            <w:tcW w:w="796" w:type="dxa"/>
            <w:vAlign w:val="top"/>
          </w:tcPr>
          <w:p w14:paraId="1C21937B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9ECDF69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5258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13D5E25">
            <w:pPr>
              <w:pStyle w:val="6"/>
              <w:spacing w:before="125" w:line="189" w:lineRule="auto"/>
              <w:ind w:left="218"/>
            </w:pPr>
            <w:r>
              <w:t>778</w:t>
            </w:r>
          </w:p>
        </w:tc>
        <w:tc>
          <w:tcPr>
            <w:tcW w:w="1535" w:type="dxa"/>
            <w:vAlign w:val="top"/>
          </w:tcPr>
          <w:p w14:paraId="76FF2161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E9F64DA">
            <w:pPr>
              <w:pStyle w:val="6"/>
              <w:spacing w:before="107" w:line="229" w:lineRule="auto"/>
              <w:ind w:left="375"/>
            </w:pPr>
            <w:r>
              <w:rPr>
                <w:spacing w:val="3"/>
              </w:rPr>
              <w:t>邓呼高</w:t>
            </w:r>
          </w:p>
        </w:tc>
        <w:tc>
          <w:tcPr>
            <w:tcW w:w="1180" w:type="dxa"/>
            <w:vAlign w:val="top"/>
          </w:tcPr>
          <w:p w14:paraId="58BE6629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C5729F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582C294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FE8E123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19AB31">
            <w:pPr>
              <w:pStyle w:val="6"/>
              <w:spacing w:before="35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F5E2B7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D99FAD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C70C2DA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ED4ACE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94EC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CA0BB3">
            <w:pPr>
              <w:pStyle w:val="6"/>
              <w:spacing w:before="124" w:line="189" w:lineRule="auto"/>
              <w:ind w:left="218"/>
            </w:pPr>
            <w:r>
              <w:t>779</w:t>
            </w:r>
          </w:p>
        </w:tc>
        <w:tc>
          <w:tcPr>
            <w:tcW w:w="1535" w:type="dxa"/>
            <w:vAlign w:val="top"/>
          </w:tcPr>
          <w:p w14:paraId="45A05399">
            <w:pPr>
              <w:pStyle w:val="6"/>
              <w:spacing w:before="106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6770D2EE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李友良</w:t>
            </w:r>
          </w:p>
        </w:tc>
        <w:tc>
          <w:tcPr>
            <w:tcW w:w="1180" w:type="dxa"/>
            <w:vAlign w:val="top"/>
          </w:tcPr>
          <w:p w14:paraId="32A7C70C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FA85C52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74D7ADF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7C3D11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F792E5A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F20D46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CE1927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1039699E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E5F6ABB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0054C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7BFE503">
            <w:pPr>
              <w:pStyle w:val="6"/>
              <w:spacing w:before="124" w:line="189" w:lineRule="auto"/>
              <w:ind w:left="218"/>
            </w:pPr>
            <w:r>
              <w:t>780</w:t>
            </w:r>
          </w:p>
        </w:tc>
        <w:tc>
          <w:tcPr>
            <w:tcW w:w="1535" w:type="dxa"/>
            <w:vAlign w:val="top"/>
          </w:tcPr>
          <w:p w14:paraId="214BCDE9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DB6FE56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谢孝日</w:t>
            </w:r>
          </w:p>
        </w:tc>
        <w:tc>
          <w:tcPr>
            <w:tcW w:w="1180" w:type="dxa"/>
            <w:vAlign w:val="top"/>
          </w:tcPr>
          <w:p w14:paraId="15F7427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F2F3CC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32B7D9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E5363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CFE63CC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3E13E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D35E3C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7B6A8DF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DF5B4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737981C">
      <w:pPr>
        <w:pStyle w:val="2"/>
      </w:pPr>
    </w:p>
    <w:p w14:paraId="7F16AF63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A7843AD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5EEC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A374C1A">
            <w:pPr>
              <w:pStyle w:val="6"/>
              <w:spacing w:before="120" w:line="190" w:lineRule="auto"/>
              <w:ind w:left="218"/>
            </w:pPr>
            <w:r>
              <w:t>781</w:t>
            </w:r>
          </w:p>
        </w:tc>
        <w:tc>
          <w:tcPr>
            <w:tcW w:w="1535" w:type="dxa"/>
            <w:vAlign w:val="top"/>
          </w:tcPr>
          <w:p w14:paraId="17D0C8D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7DD1452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谭双涛</w:t>
            </w:r>
          </w:p>
        </w:tc>
        <w:tc>
          <w:tcPr>
            <w:tcW w:w="1180" w:type="dxa"/>
            <w:vAlign w:val="top"/>
          </w:tcPr>
          <w:p w14:paraId="2CE25DF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C5DCD33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9513F1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9888C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1A28DE1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6BA55D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913EF8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DCA532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B6026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F924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01B576">
            <w:pPr>
              <w:pStyle w:val="6"/>
              <w:spacing w:before="115" w:line="189" w:lineRule="auto"/>
              <w:ind w:left="218"/>
            </w:pPr>
            <w:r>
              <w:t>782</w:t>
            </w:r>
          </w:p>
        </w:tc>
        <w:tc>
          <w:tcPr>
            <w:tcW w:w="1535" w:type="dxa"/>
            <w:vAlign w:val="top"/>
          </w:tcPr>
          <w:p w14:paraId="59B67F2F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3B5ABF4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聂新初</w:t>
            </w:r>
          </w:p>
        </w:tc>
        <w:tc>
          <w:tcPr>
            <w:tcW w:w="1180" w:type="dxa"/>
            <w:vAlign w:val="top"/>
          </w:tcPr>
          <w:p w14:paraId="658B820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196958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32BC0B3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BFD8A8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FE7C68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050F13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9CAAF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50AE451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AE4DBF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3FE9D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E9A49E">
            <w:pPr>
              <w:pStyle w:val="6"/>
              <w:spacing w:before="116" w:line="189" w:lineRule="auto"/>
              <w:ind w:left="218"/>
            </w:pPr>
            <w:r>
              <w:t>783</w:t>
            </w:r>
          </w:p>
        </w:tc>
        <w:tc>
          <w:tcPr>
            <w:tcW w:w="1535" w:type="dxa"/>
            <w:vAlign w:val="top"/>
          </w:tcPr>
          <w:p w14:paraId="42F23AA4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1D4AF3F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洪时冬</w:t>
            </w:r>
          </w:p>
        </w:tc>
        <w:tc>
          <w:tcPr>
            <w:tcW w:w="1180" w:type="dxa"/>
            <w:vAlign w:val="top"/>
          </w:tcPr>
          <w:p w14:paraId="1B045C3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9B8363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BA580D6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09C1A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BBAED2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2054F5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4E2D39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C5172ED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ABB80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41A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1722E6">
            <w:pPr>
              <w:pStyle w:val="6"/>
              <w:spacing w:before="116" w:line="189" w:lineRule="auto"/>
              <w:ind w:left="218"/>
            </w:pPr>
            <w:r>
              <w:t>784</w:t>
            </w:r>
          </w:p>
        </w:tc>
        <w:tc>
          <w:tcPr>
            <w:tcW w:w="1535" w:type="dxa"/>
            <w:vAlign w:val="top"/>
          </w:tcPr>
          <w:p w14:paraId="27AA976D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FAB71B9">
            <w:pPr>
              <w:pStyle w:val="6"/>
              <w:spacing w:before="97" w:line="229" w:lineRule="auto"/>
              <w:ind w:left="392"/>
            </w:pPr>
            <w:r>
              <w:rPr>
                <w:spacing w:val="-2"/>
              </w:rPr>
              <w:t>肖五元</w:t>
            </w:r>
          </w:p>
        </w:tc>
        <w:tc>
          <w:tcPr>
            <w:tcW w:w="1180" w:type="dxa"/>
            <w:vAlign w:val="top"/>
          </w:tcPr>
          <w:p w14:paraId="6C9796A1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CE9954C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F71F664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DCA498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F304DBC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57CEED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51F4E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4858D49F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A5D65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480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97413F">
            <w:pPr>
              <w:pStyle w:val="6"/>
              <w:spacing w:before="116" w:line="189" w:lineRule="auto"/>
              <w:ind w:left="218"/>
            </w:pPr>
            <w:r>
              <w:t>785</w:t>
            </w:r>
          </w:p>
        </w:tc>
        <w:tc>
          <w:tcPr>
            <w:tcW w:w="1535" w:type="dxa"/>
            <w:vAlign w:val="top"/>
          </w:tcPr>
          <w:p w14:paraId="23FCD2B6">
            <w:pPr>
              <w:pStyle w:val="6"/>
              <w:spacing w:before="98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018A92D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廖恩平</w:t>
            </w:r>
          </w:p>
        </w:tc>
        <w:tc>
          <w:tcPr>
            <w:tcW w:w="1180" w:type="dxa"/>
            <w:vAlign w:val="top"/>
          </w:tcPr>
          <w:p w14:paraId="3E69BBB3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477ED98">
            <w:pPr>
              <w:pStyle w:val="6"/>
              <w:spacing w:before="98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6F9FC21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1749C02">
            <w:pPr>
              <w:pStyle w:val="6"/>
              <w:spacing w:before="116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64269ED">
            <w:pPr>
              <w:pStyle w:val="6"/>
              <w:spacing w:before="27" w:line="224" w:lineRule="auto"/>
              <w:ind w:left="793" w:right="20" w:hanging="752"/>
            </w:pPr>
            <w:r>
              <w:rPr>
                <w:spacing w:val="4"/>
              </w:rPr>
              <w:t>涟源市诚誉农业机械销售有限公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527874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935817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393AF74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DA6F35A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2D5C4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931B87">
            <w:pPr>
              <w:pStyle w:val="6"/>
              <w:spacing w:before="117" w:line="189" w:lineRule="auto"/>
              <w:ind w:left="218"/>
            </w:pPr>
            <w:r>
              <w:t>786</w:t>
            </w:r>
          </w:p>
        </w:tc>
        <w:tc>
          <w:tcPr>
            <w:tcW w:w="1535" w:type="dxa"/>
            <w:vAlign w:val="top"/>
          </w:tcPr>
          <w:p w14:paraId="0DF6F863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FD9FA08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成建光</w:t>
            </w:r>
          </w:p>
        </w:tc>
        <w:tc>
          <w:tcPr>
            <w:tcW w:w="1180" w:type="dxa"/>
            <w:vAlign w:val="top"/>
          </w:tcPr>
          <w:p w14:paraId="41C304B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0904F0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74381E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0EE097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E03B1C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77564D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41002C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7E6278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5C0534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82EF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C48230">
            <w:pPr>
              <w:pStyle w:val="6"/>
              <w:spacing w:before="117" w:line="189" w:lineRule="auto"/>
              <w:ind w:left="218"/>
            </w:pPr>
            <w:r>
              <w:t>787</w:t>
            </w:r>
          </w:p>
        </w:tc>
        <w:tc>
          <w:tcPr>
            <w:tcW w:w="1535" w:type="dxa"/>
            <w:vAlign w:val="top"/>
          </w:tcPr>
          <w:p w14:paraId="4355C5A6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B952923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陈建新</w:t>
            </w:r>
          </w:p>
        </w:tc>
        <w:tc>
          <w:tcPr>
            <w:tcW w:w="1180" w:type="dxa"/>
            <w:vAlign w:val="top"/>
          </w:tcPr>
          <w:p w14:paraId="0D3F8B74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34E1852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2D9ACEF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FF35492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F1AA732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7032B05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506665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4BCC62AA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FA8A800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75B57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A52843">
            <w:pPr>
              <w:pStyle w:val="6"/>
              <w:spacing w:before="117" w:line="189" w:lineRule="auto"/>
              <w:ind w:left="218"/>
            </w:pPr>
            <w:r>
              <w:t>788</w:t>
            </w:r>
          </w:p>
        </w:tc>
        <w:tc>
          <w:tcPr>
            <w:tcW w:w="1535" w:type="dxa"/>
            <w:vAlign w:val="top"/>
          </w:tcPr>
          <w:p w14:paraId="58B036D4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AA07320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王江辉</w:t>
            </w:r>
          </w:p>
        </w:tc>
        <w:tc>
          <w:tcPr>
            <w:tcW w:w="1180" w:type="dxa"/>
            <w:vAlign w:val="top"/>
          </w:tcPr>
          <w:p w14:paraId="480FEA80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4FF1076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B934FD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DE9548D">
            <w:pPr>
              <w:pStyle w:val="6"/>
              <w:spacing w:before="117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15436D8A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7682FCA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6C7E78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35548BA0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4245E7E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2386B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E3B05C">
            <w:pPr>
              <w:pStyle w:val="6"/>
              <w:spacing w:before="118" w:line="189" w:lineRule="auto"/>
              <w:ind w:left="218"/>
            </w:pPr>
            <w:r>
              <w:t>789</w:t>
            </w:r>
          </w:p>
        </w:tc>
        <w:tc>
          <w:tcPr>
            <w:tcW w:w="1535" w:type="dxa"/>
            <w:vAlign w:val="top"/>
          </w:tcPr>
          <w:p w14:paraId="6ED1D4B6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72120AA">
            <w:pPr>
              <w:pStyle w:val="6"/>
              <w:spacing w:before="99" w:line="230" w:lineRule="auto"/>
              <w:ind w:left="388"/>
            </w:pPr>
            <w:r>
              <w:rPr>
                <w:spacing w:val="-1"/>
              </w:rPr>
              <w:t>向春宁</w:t>
            </w:r>
          </w:p>
        </w:tc>
        <w:tc>
          <w:tcPr>
            <w:tcW w:w="1180" w:type="dxa"/>
            <w:vAlign w:val="top"/>
          </w:tcPr>
          <w:p w14:paraId="2462151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4672FC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54D0E56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00DA551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4C7B27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B69151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DBEECF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E04E952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9989CF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0BF3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D91A94">
            <w:pPr>
              <w:pStyle w:val="6"/>
              <w:spacing w:before="119" w:line="189" w:lineRule="auto"/>
              <w:ind w:left="218"/>
            </w:pPr>
            <w:r>
              <w:t>790</w:t>
            </w:r>
          </w:p>
        </w:tc>
        <w:tc>
          <w:tcPr>
            <w:tcW w:w="1535" w:type="dxa"/>
            <w:vAlign w:val="top"/>
          </w:tcPr>
          <w:p w14:paraId="7927E9AA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DB93BDA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刘智连</w:t>
            </w:r>
          </w:p>
        </w:tc>
        <w:tc>
          <w:tcPr>
            <w:tcW w:w="1180" w:type="dxa"/>
            <w:vAlign w:val="top"/>
          </w:tcPr>
          <w:p w14:paraId="1DA6E4E7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A145CD2">
            <w:pPr>
              <w:pStyle w:val="6"/>
              <w:spacing w:before="100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2CC85FA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2AB9596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EEDDA3C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27C009B8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027567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1A5DCF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3430</w:t>
            </w:r>
          </w:p>
        </w:tc>
        <w:tc>
          <w:tcPr>
            <w:tcW w:w="796" w:type="dxa"/>
            <w:vAlign w:val="top"/>
          </w:tcPr>
          <w:p w14:paraId="4B33EAF2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BD2386B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C6E2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4881E4">
            <w:pPr>
              <w:pStyle w:val="6"/>
              <w:spacing w:before="118" w:line="190" w:lineRule="auto"/>
              <w:ind w:left="218"/>
            </w:pPr>
            <w:r>
              <w:t>791</w:t>
            </w:r>
          </w:p>
        </w:tc>
        <w:tc>
          <w:tcPr>
            <w:tcW w:w="1535" w:type="dxa"/>
            <w:vAlign w:val="top"/>
          </w:tcPr>
          <w:p w14:paraId="74886F44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6E81C32">
            <w:pPr>
              <w:pStyle w:val="6"/>
              <w:spacing w:before="100" w:line="229" w:lineRule="auto"/>
              <w:ind w:left="392"/>
            </w:pPr>
            <w:r>
              <w:rPr>
                <w:spacing w:val="-2"/>
              </w:rPr>
              <w:t>肖得胜</w:t>
            </w:r>
          </w:p>
        </w:tc>
        <w:tc>
          <w:tcPr>
            <w:tcW w:w="1180" w:type="dxa"/>
            <w:vAlign w:val="top"/>
          </w:tcPr>
          <w:p w14:paraId="3D86F035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759DCFF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3901D8F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31E5E1E">
            <w:pPr>
              <w:pStyle w:val="6"/>
              <w:spacing w:line="199" w:lineRule="auto"/>
              <w:ind w:left="781"/>
            </w:pPr>
            <w:r>
              <w:t>)</w:t>
            </w:r>
          </w:p>
          <w:p w14:paraId="756577C1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55A00D0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3A7C4B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CC91CA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6DA1F05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B398168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75303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D22C9B">
            <w:pPr>
              <w:pStyle w:val="6"/>
              <w:spacing w:before="119" w:line="189" w:lineRule="auto"/>
              <w:ind w:left="218"/>
            </w:pPr>
            <w:r>
              <w:t>792</w:t>
            </w:r>
          </w:p>
        </w:tc>
        <w:tc>
          <w:tcPr>
            <w:tcW w:w="1535" w:type="dxa"/>
            <w:vAlign w:val="top"/>
          </w:tcPr>
          <w:p w14:paraId="7E5D7E16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CCB4D7D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刘旺增</w:t>
            </w:r>
          </w:p>
        </w:tc>
        <w:tc>
          <w:tcPr>
            <w:tcW w:w="1180" w:type="dxa"/>
            <w:vAlign w:val="top"/>
          </w:tcPr>
          <w:p w14:paraId="542D7048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83E2FEC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C84426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667FC2F">
            <w:pPr>
              <w:pStyle w:val="6"/>
              <w:spacing w:before="29" w:line="222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15A32B0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A0577F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FAEBFB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7C16ED0E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D5C221E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B17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8449B5">
            <w:pPr>
              <w:pStyle w:val="6"/>
              <w:spacing w:before="119" w:line="189" w:lineRule="auto"/>
              <w:ind w:left="218"/>
            </w:pPr>
            <w:r>
              <w:t>793</w:t>
            </w:r>
          </w:p>
        </w:tc>
        <w:tc>
          <w:tcPr>
            <w:tcW w:w="1535" w:type="dxa"/>
            <w:vAlign w:val="top"/>
          </w:tcPr>
          <w:p w14:paraId="5F71D059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D0838C5">
            <w:pPr>
              <w:pStyle w:val="6"/>
              <w:spacing w:before="101" w:line="229" w:lineRule="auto"/>
              <w:ind w:left="379"/>
            </w:pPr>
            <w:r>
              <w:rPr>
                <w:spacing w:val="2"/>
              </w:rPr>
              <w:t>胡荣祥</w:t>
            </w:r>
          </w:p>
        </w:tc>
        <w:tc>
          <w:tcPr>
            <w:tcW w:w="1180" w:type="dxa"/>
            <w:vAlign w:val="top"/>
          </w:tcPr>
          <w:p w14:paraId="60DE827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AE5AE34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09BECDF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D81886E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A759824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615BE4BC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4FE340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60D76E1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0CC4C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15B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F08179">
            <w:pPr>
              <w:pStyle w:val="6"/>
              <w:spacing w:before="120" w:line="189" w:lineRule="auto"/>
              <w:ind w:left="218"/>
            </w:pPr>
            <w:r>
              <w:t>794</w:t>
            </w:r>
          </w:p>
        </w:tc>
        <w:tc>
          <w:tcPr>
            <w:tcW w:w="1535" w:type="dxa"/>
            <w:vAlign w:val="top"/>
          </w:tcPr>
          <w:p w14:paraId="1C6D9DE5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D2FCF76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蒋雪祥</w:t>
            </w:r>
          </w:p>
        </w:tc>
        <w:tc>
          <w:tcPr>
            <w:tcW w:w="1180" w:type="dxa"/>
            <w:vAlign w:val="top"/>
          </w:tcPr>
          <w:p w14:paraId="1FC02D94">
            <w:pPr>
              <w:pStyle w:val="6"/>
              <w:spacing w:before="102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8A30A32">
            <w:pPr>
              <w:pStyle w:val="6"/>
              <w:spacing w:before="102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41DD3580">
            <w:pPr>
              <w:pStyle w:val="6"/>
              <w:spacing w:before="102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335B980B">
            <w:pPr>
              <w:pStyle w:val="6"/>
              <w:spacing w:before="120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6BF3CAE4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4EC6EF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A076A7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0494887E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3817835D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63E5A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4BCB85">
            <w:pPr>
              <w:pStyle w:val="6"/>
              <w:spacing w:before="120" w:line="189" w:lineRule="auto"/>
              <w:ind w:left="218"/>
            </w:pPr>
            <w:r>
              <w:t>795</w:t>
            </w:r>
          </w:p>
        </w:tc>
        <w:tc>
          <w:tcPr>
            <w:tcW w:w="1535" w:type="dxa"/>
            <w:vAlign w:val="top"/>
          </w:tcPr>
          <w:p w14:paraId="7135AFE6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EB5C93C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曾雄湘</w:t>
            </w:r>
          </w:p>
        </w:tc>
        <w:tc>
          <w:tcPr>
            <w:tcW w:w="1180" w:type="dxa"/>
            <w:vAlign w:val="top"/>
          </w:tcPr>
          <w:p w14:paraId="60A03C7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89FE303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10E86F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3490F2E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ED9297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C1E62F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AEB7E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70AC071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CF0A8EF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6C6F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CADA31">
            <w:pPr>
              <w:pStyle w:val="6"/>
              <w:spacing w:before="121" w:line="189" w:lineRule="auto"/>
              <w:ind w:left="218"/>
            </w:pPr>
            <w:r>
              <w:t>796</w:t>
            </w:r>
          </w:p>
        </w:tc>
        <w:tc>
          <w:tcPr>
            <w:tcW w:w="1535" w:type="dxa"/>
            <w:vAlign w:val="top"/>
          </w:tcPr>
          <w:p w14:paraId="70D8DED9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EF4A341">
            <w:pPr>
              <w:pStyle w:val="6"/>
              <w:spacing w:before="102" w:line="231" w:lineRule="auto"/>
              <w:ind w:left="375"/>
            </w:pPr>
            <w:r>
              <w:rPr>
                <w:spacing w:val="3"/>
              </w:rPr>
              <w:t>邓冬生</w:t>
            </w:r>
          </w:p>
        </w:tc>
        <w:tc>
          <w:tcPr>
            <w:tcW w:w="1180" w:type="dxa"/>
            <w:vAlign w:val="top"/>
          </w:tcPr>
          <w:p w14:paraId="0FB74ABD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8F87985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C5D0EA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CFD77A1">
            <w:pPr>
              <w:pStyle w:val="6"/>
              <w:spacing w:before="16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64812DE9">
            <w:pPr>
              <w:pStyle w:val="6"/>
              <w:spacing w:before="7" w:line="224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4D3DBB5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CAD416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BD7C66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3400</w:t>
            </w:r>
          </w:p>
        </w:tc>
        <w:tc>
          <w:tcPr>
            <w:tcW w:w="796" w:type="dxa"/>
            <w:vAlign w:val="top"/>
          </w:tcPr>
          <w:p w14:paraId="79DA40A3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BFA1F8E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007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DB9F1D">
            <w:pPr>
              <w:pStyle w:val="6"/>
              <w:spacing w:before="121" w:line="189" w:lineRule="auto"/>
              <w:ind w:left="218"/>
            </w:pPr>
            <w:r>
              <w:t>797</w:t>
            </w:r>
          </w:p>
        </w:tc>
        <w:tc>
          <w:tcPr>
            <w:tcW w:w="1535" w:type="dxa"/>
            <w:vAlign w:val="top"/>
          </w:tcPr>
          <w:p w14:paraId="38FEF09F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D2B8544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刘分盛</w:t>
            </w:r>
          </w:p>
        </w:tc>
        <w:tc>
          <w:tcPr>
            <w:tcW w:w="1180" w:type="dxa"/>
            <w:vAlign w:val="top"/>
          </w:tcPr>
          <w:p w14:paraId="15038180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9980916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307BF946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ABDB887">
            <w:pPr>
              <w:pStyle w:val="6"/>
              <w:spacing w:line="202" w:lineRule="auto"/>
              <w:ind w:left="781"/>
            </w:pPr>
            <w:r>
              <w:t>)</w:t>
            </w:r>
          </w:p>
          <w:p w14:paraId="6F1AD1FC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FDDC0C4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5C644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AC833E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7313F071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1CA4CCF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1E9C1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AF92FD">
            <w:pPr>
              <w:pStyle w:val="6"/>
              <w:spacing w:before="122" w:line="189" w:lineRule="auto"/>
              <w:ind w:left="218"/>
            </w:pPr>
            <w:r>
              <w:t>798</w:t>
            </w:r>
          </w:p>
        </w:tc>
        <w:tc>
          <w:tcPr>
            <w:tcW w:w="1535" w:type="dxa"/>
            <w:vAlign w:val="top"/>
          </w:tcPr>
          <w:p w14:paraId="54FE1748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A047A5B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蔡志清</w:t>
            </w:r>
          </w:p>
        </w:tc>
        <w:tc>
          <w:tcPr>
            <w:tcW w:w="1180" w:type="dxa"/>
            <w:vAlign w:val="top"/>
          </w:tcPr>
          <w:p w14:paraId="39FA16AA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C6CA7B2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重庆揽胜机械制造有限公司</w:t>
            </w:r>
          </w:p>
        </w:tc>
        <w:tc>
          <w:tcPr>
            <w:tcW w:w="1324" w:type="dxa"/>
            <w:vAlign w:val="top"/>
          </w:tcPr>
          <w:p w14:paraId="36079B3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DC761AF">
            <w:pPr>
              <w:pStyle w:val="6"/>
              <w:spacing w:before="31" w:line="220" w:lineRule="auto"/>
              <w:ind w:left="189" w:right="98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-Z(G4)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-Z)</w:t>
            </w:r>
          </w:p>
        </w:tc>
        <w:tc>
          <w:tcPr>
            <w:tcW w:w="1679" w:type="dxa"/>
            <w:vAlign w:val="top"/>
          </w:tcPr>
          <w:p w14:paraId="18F8A612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2ECE53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15EB71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2880</w:t>
            </w:r>
          </w:p>
        </w:tc>
        <w:tc>
          <w:tcPr>
            <w:tcW w:w="796" w:type="dxa"/>
            <w:vAlign w:val="top"/>
          </w:tcPr>
          <w:p w14:paraId="51DE40AF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7D52055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A72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885752">
            <w:pPr>
              <w:pStyle w:val="6"/>
              <w:spacing w:before="122" w:line="189" w:lineRule="auto"/>
              <w:ind w:left="218"/>
            </w:pPr>
            <w:r>
              <w:t>799</w:t>
            </w:r>
          </w:p>
        </w:tc>
        <w:tc>
          <w:tcPr>
            <w:tcW w:w="1535" w:type="dxa"/>
            <w:vAlign w:val="top"/>
          </w:tcPr>
          <w:p w14:paraId="40E1B777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0F916A6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李石峰</w:t>
            </w:r>
          </w:p>
        </w:tc>
        <w:tc>
          <w:tcPr>
            <w:tcW w:w="1180" w:type="dxa"/>
            <w:vAlign w:val="top"/>
          </w:tcPr>
          <w:p w14:paraId="74C4B1C9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9668C67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506742D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8CA8437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3CB0A5B">
            <w:pPr>
              <w:pStyle w:val="6"/>
              <w:spacing w:before="104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58A1202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73C7D8A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483BB818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C663366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0047C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23E7D3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800</w:t>
            </w:r>
          </w:p>
        </w:tc>
        <w:tc>
          <w:tcPr>
            <w:tcW w:w="1535" w:type="dxa"/>
            <w:vAlign w:val="top"/>
          </w:tcPr>
          <w:p w14:paraId="50AEE079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D798EED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黄惠林</w:t>
            </w:r>
          </w:p>
        </w:tc>
        <w:tc>
          <w:tcPr>
            <w:tcW w:w="1180" w:type="dxa"/>
            <w:vAlign w:val="top"/>
          </w:tcPr>
          <w:p w14:paraId="461E32B2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337EFAB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3679E2A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D86BFD4">
            <w:pPr>
              <w:pStyle w:val="6"/>
              <w:spacing w:before="33" w:line="219" w:lineRule="auto"/>
              <w:ind w:left="307" w:right="214" w:hanging="79"/>
            </w:pPr>
            <w:r>
              <w:rPr>
                <w:spacing w:val="4"/>
              </w:rPr>
              <w:t>现:1</w:t>
            </w:r>
            <w:r>
              <w:t>WGCZ</w:t>
            </w:r>
            <w:r>
              <w:rPr>
                <w:spacing w:val="4"/>
              </w:rPr>
              <w:t>4.1-95(G4)</w:t>
            </w:r>
            <w: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4.1-95)</w:t>
            </w:r>
          </w:p>
        </w:tc>
        <w:tc>
          <w:tcPr>
            <w:tcW w:w="1679" w:type="dxa"/>
            <w:vAlign w:val="top"/>
          </w:tcPr>
          <w:p w14:paraId="4570307B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C94699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558271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3680</w:t>
            </w:r>
          </w:p>
        </w:tc>
        <w:tc>
          <w:tcPr>
            <w:tcW w:w="796" w:type="dxa"/>
            <w:vAlign w:val="top"/>
          </w:tcPr>
          <w:p w14:paraId="2B9D44DD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9610FA8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0B12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2DB7591">
            <w:pPr>
              <w:pStyle w:val="6"/>
              <w:spacing w:before="122" w:line="190" w:lineRule="auto"/>
              <w:ind w:left="215"/>
            </w:pPr>
            <w:r>
              <w:rPr>
                <w:spacing w:val="1"/>
              </w:rPr>
              <w:t>801</w:t>
            </w:r>
          </w:p>
        </w:tc>
        <w:tc>
          <w:tcPr>
            <w:tcW w:w="1535" w:type="dxa"/>
            <w:vAlign w:val="top"/>
          </w:tcPr>
          <w:p w14:paraId="0B6523E9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8EFE871">
            <w:pPr>
              <w:pStyle w:val="6"/>
              <w:spacing w:before="104" w:line="230" w:lineRule="auto"/>
              <w:ind w:left="378"/>
            </w:pPr>
            <w:r>
              <w:rPr>
                <w:spacing w:val="2"/>
              </w:rPr>
              <w:t>贺祝春</w:t>
            </w:r>
          </w:p>
        </w:tc>
        <w:tc>
          <w:tcPr>
            <w:tcW w:w="1180" w:type="dxa"/>
            <w:vAlign w:val="top"/>
          </w:tcPr>
          <w:p w14:paraId="0C0C370D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3086E9E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BF3D9C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5EFDFD6">
            <w:pPr>
              <w:pStyle w:val="6"/>
              <w:spacing w:before="33" w:line="219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4.1-105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4DF03B4E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C1024E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90CA6F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3880</w:t>
            </w:r>
          </w:p>
        </w:tc>
        <w:tc>
          <w:tcPr>
            <w:tcW w:w="796" w:type="dxa"/>
            <w:vAlign w:val="top"/>
          </w:tcPr>
          <w:p w14:paraId="428CC7F3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03FFC80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4E40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D33BC6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802</w:t>
            </w:r>
          </w:p>
        </w:tc>
        <w:tc>
          <w:tcPr>
            <w:tcW w:w="1535" w:type="dxa"/>
            <w:vAlign w:val="top"/>
          </w:tcPr>
          <w:p w14:paraId="360697E9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241C690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廖湘文</w:t>
            </w:r>
          </w:p>
        </w:tc>
        <w:tc>
          <w:tcPr>
            <w:tcW w:w="1180" w:type="dxa"/>
            <w:vAlign w:val="top"/>
          </w:tcPr>
          <w:p w14:paraId="6D60B77E">
            <w:pPr>
              <w:pStyle w:val="6"/>
              <w:spacing w:before="105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DBB8F44">
            <w:pPr>
              <w:pStyle w:val="6"/>
              <w:spacing w:before="105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560DD72E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4CDC863A">
            <w:pPr>
              <w:pStyle w:val="6"/>
              <w:spacing w:before="123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E11982F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6100EA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958C31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5B38B2D">
            <w:pPr>
              <w:pStyle w:val="6"/>
              <w:spacing w:before="123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4C698A71">
            <w:pPr>
              <w:pStyle w:val="6"/>
              <w:spacing w:before="123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BAA8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F7A821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803</w:t>
            </w:r>
          </w:p>
        </w:tc>
        <w:tc>
          <w:tcPr>
            <w:tcW w:w="1535" w:type="dxa"/>
            <w:vAlign w:val="top"/>
          </w:tcPr>
          <w:p w14:paraId="02CD0010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30F279E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彭文祥</w:t>
            </w:r>
          </w:p>
        </w:tc>
        <w:tc>
          <w:tcPr>
            <w:tcW w:w="1180" w:type="dxa"/>
            <w:vAlign w:val="top"/>
          </w:tcPr>
          <w:p w14:paraId="594BA923">
            <w:pPr>
              <w:pStyle w:val="6"/>
              <w:spacing w:before="105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B636EC0">
            <w:pPr>
              <w:pStyle w:val="6"/>
              <w:spacing w:before="105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309D885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D48E48E">
            <w:pPr>
              <w:pStyle w:val="6"/>
              <w:spacing w:before="124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4C50A6EC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4DBD2C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1E1E62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4EE5007C">
            <w:pPr>
              <w:pStyle w:val="6"/>
              <w:spacing w:before="123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50BB066F">
            <w:pPr>
              <w:pStyle w:val="6"/>
              <w:spacing w:before="123" w:line="190" w:lineRule="auto"/>
              <w:ind w:left="598"/>
            </w:pPr>
            <w:r>
              <w:t>710</w:t>
            </w:r>
          </w:p>
        </w:tc>
      </w:tr>
      <w:tr w14:paraId="65D8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64E355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804</w:t>
            </w:r>
          </w:p>
        </w:tc>
        <w:tc>
          <w:tcPr>
            <w:tcW w:w="1535" w:type="dxa"/>
            <w:vAlign w:val="top"/>
          </w:tcPr>
          <w:p w14:paraId="28A8E915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FFF63F6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刘芳雄</w:t>
            </w:r>
          </w:p>
        </w:tc>
        <w:tc>
          <w:tcPr>
            <w:tcW w:w="1180" w:type="dxa"/>
            <w:vAlign w:val="top"/>
          </w:tcPr>
          <w:p w14:paraId="4DE0AE28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8DD9A00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65F984E5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904E2EF">
            <w:pPr>
              <w:pStyle w:val="6"/>
              <w:spacing w:before="34" w:line="218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528A5DB2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AF39F2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AB64BD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26351D9E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0817A6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92E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859A90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805</w:t>
            </w:r>
          </w:p>
        </w:tc>
        <w:tc>
          <w:tcPr>
            <w:tcW w:w="1535" w:type="dxa"/>
            <w:vAlign w:val="top"/>
          </w:tcPr>
          <w:p w14:paraId="4FC49E4F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621E857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王斯迪</w:t>
            </w:r>
          </w:p>
        </w:tc>
        <w:tc>
          <w:tcPr>
            <w:tcW w:w="1180" w:type="dxa"/>
            <w:vAlign w:val="top"/>
          </w:tcPr>
          <w:p w14:paraId="2A52E02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59ADAE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20CED1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8974D4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293D8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37901E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C01D5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6EF87C6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FD38F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7561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7B49955">
            <w:pPr>
              <w:pStyle w:val="6"/>
              <w:spacing w:before="125" w:line="189" w:lineRule="auto"/>
              <w:ind w:left="215"/>
            </w:pPr>
            <w:r>
              <w:rPr>
                <w:spacing w:val="1"/>
              </w:rPr>
              <w:t>806</w:t>
            </w:r>
          </w:p>
        </w:tc>
        <w:tc>
          <w:tcPr>
            <w:tcW w:w="1535" w:type="dxa"/>
            <w:vAlign w:val="top"/>
          </w:tcPr>
          <w:p w14:paraId="5B8351CE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7F9BB57">
            <w:pPr>
              <w:pStyle w:val="6"/>
              <w:spacing w:before="107" w:line="228" w:lineRule="auto"/>
              <w:ind w:left="377"/>
            </w:pPr>
            <w:r>
              <w:rPr>
                <w:spacing w:val="3"/>
              </w:rPr>
              <w:t>杨江青</w:t>
            </w:r>
          </w:p>
        </w:tc>
        <w:tc>
          <w:tcPr>
            <w:tcW w:w="1180" w:type="dxa"/>
            <w:vAlign w:val="top"/>
          </w:tcPr>
          <w:p w14:paraId="2336B755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A9C57F3">
            <w:pPr>
              <w:pStyle w:val="6"/>
              <w:spacing w:before="107" w:line="228" w:lineRule="auto"/>
              <w:ind w:left="100"/>
            </w:pPr>
            <w:r>
              <w:rPr>
                <w:spacing w:val="3"/>
              </w:rPr>
              <w:t>四川井禾机械制造有限公司</w:t>
            </w:r>
          </w:p>
        </w:tc>
        <w:tc>
          <w:tcPr>
            <w:tcW w:w="1324" w:type="dxa"/>
            <w:vAlign w:val="top"/>
          </w:tcPr>
          <w:p w14:paraId="35870037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CB03E9">
            <w:pPr>
              <w:pStyle w:val="6"/>
              <w:spacing w:before="125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60EE0801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双峰县军友农机销售有限公司</w:t>
            </w:r>
          </w:p>
        </w:tc>
        <w:tc>
          <w:tcPr>
            <w:tcW w:w="1036" w:type="dxa"/>
            <w:vAlign w:val="top"/>
          </w:tcPr>
          <w:p w14:paraId="021E379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3866A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EE874D5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7BBE54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7E2F6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2AA085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807</w:t>
            </w:r>
          </w:p>
        </w:tc>
        <w:tc>
          <w:tcPr>
            <w:tcW w:w="1535" w:type="dxa"/>
            <w:vAlign w:val="top"/>
          </w:tcPr>
          <w:p w14:paraId="46494BC5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4879A8B">
            <w:pPr>
              <w:pStyle w:val="6"/>
              <w:spacing w:before="106" w:line="230" w:lineRule="auto"/>
              <w:ind w:left="381"/>
            </w:pPr>
            <w:r>
              <w:rPr>
                <w:spacing w:val="2"/>
              </w:rPr>
              <w:t>旷运香</w:t>
            </w:r>
          </w:p>
        </w:tc>
        <w:tc>
          <w:tcPr>
            <w:tcW w:w="1180" w:type="dxa"/>
            <w:vAlign w:val="top"/>
          </w:tcPr>
          <w:p w14:paraId="45940EF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B5507F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DDA60E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C3D82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1D51029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2D247B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432F8F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8FCD54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E3D3B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E3B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8A60853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808</w:t>
            </w:r>
          </w:p>
        </w:tc>
        <w:tc>
          <w:tcPr>
            <w:tcW w:w="1535" w:type="dxa"/>
            <w:vAlign w:val="top"/>
          </w:tcPr>
          <w:p w14:paraId="7A8C9869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26E8C8E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凌云姣</w:t>
            </w:r>
          </w:p>
        </w:tc>
        <w:tc>
          <w:tcPr>
            <w:tcW w:w="1180" w:type="dxa"/>
            <w:vAlign w:val="top"/>
          </w:tcPr>
          <w:p w14:paraId="7B56D99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9FED88">
            <w:pPr>
              <w:pStyle w:val="6"/>
              <w:spacing w:before="106" w:line="228" w:lineRule="auto"/>
              <w:ind w:left="100"/>
            </w:pPr>
            <w:r>
              <w:rPr>
                <w:spacing w:val="3"/>
              </w:rPr>
              <w:t>四川井禾机械制造有限公司</w:t>
            </w:r>
          </w:p>
        </w:tc>
        <w:tc>
          <w:tcPr>
            <w:tcW w:w="1324" w:type="dxa"/>
            <w:vAlign w:val="top"/>
          </w:tcPr>
          <w:p w14:paraId="51A8287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114364">
            <w:pPr>
              <w:pStyle w:val="6"/>
              <w:spacing w:before="124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4B52EE4C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双峰县军友农机销售有限公司</w:t>
            </w:r>
          </w:p>
        </w:tc>
        <w:tc>
          <w:tcPr>
            <w:tcW w:w="1036" w:type="dxa"/>
            <w:vAlign w:val="top"/>
          </w:tcPr>
          <w:p w14:paraId="38DDFEE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60DF0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610A54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D4D4D6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6E19531">
      <w:pPr>
        <w:pStyle w:val="2"/>
      </w:pPr>
    </w:p>
    <w:p w14:paraId="2145EFF1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45E29F2D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4E322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C7EC936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809</w:t>
            </w:r>
          </w:p>
        </w:tc>
        <w:tc>
          <w:tcPr>
            <w:tcW w:w="1535" w:type="dxa"/>
            <w:vAlign w:val="top"/>
          </w:tcPr>
          <w:p w14:paraId="106CCF34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1A0241A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付德湘</w:t>
            </w:r>
          </w:p>
        </w:tc>
        <w:tc>
          <w:tcPr>
            <w:tcW w:w="1180" w:type="dxa"/>
            <w:vAlign w:val="top"/>
          </w:tcPr>
          <w:p w14:paraId="7D6F197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CA12A6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178C61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B6BC8B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4E293AA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9065E8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05AF3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A4C745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DED3D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64F3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B9A070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810</w:t>
            </w:r>
          </w:p>
        </w:tc>
        <w:tc>
          <w:tcPr>
            <w:tcW w:w="1535" w:type="dxa"/>
            <w:vAlign w:val="top"/>
          </w:tcPr>
          <w:p w14:paraId="4A889574">
            <w:pPr>
              <w:pStyle w:val="6"/>
              <w:spacing w:before="97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7BDEFB99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彭端吾</w:t>
            </w:r>
          </w:p>
        </w:tc>
        <w:tc>
          <w:tcPr>
            <w:tcW w:w="1180" w:type="dxa"/>
            <w:vAlign w:val="top"/>
          </w:tcPr>
          <w:p w14:paraId="13FDF8A7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02F85B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CA4E13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9DB4D8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C0BDA8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71E718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0F4A9C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414FF81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BC76679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200E7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E6EECDE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811</w:t>
            </w:r>
          </w:p>
        </w:tc>
        <w:tc>
          <w:tcPr>
            <w:tcW w:w="1535" w:type="dxa"/>
            <w:vAlign w:val="top"/>
          </w:tcPr>
          <w:p w14:paraId="29BA5648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EE70845">
            <w:pPr>
              <w:pStyle w:val="6"/>
              <w:spacing w:before="97" w:line="230" w:lineRule="auto"/>
              <w:ind w:left="391"/>
            </w:pPr>
            <w:r>
              <w:rPr>
                <w:spacing w:val="-2"/>
              </w:rPr>
              <w:t>曾腾方</w:t>
            </w:r>
          </w:p>
        </w:tc>
        <w:tc>
          <w:tcPr>
            <w:tcW w:w="1180" w:type="dxa"/>
            <w:vAlign w:val="top"/>
          </w:tcPr>
          <w:p w14:paraId="4B657A51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AE2FBD8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2CC066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872CC3B">
            <w:pPr>
              <w:pStyle w:val="6"/>
              <w:spacing w:before="115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F62DA6D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35F2B0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208182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2108</w:t>
            </w:r>
          </w:p>
        </w:tc>
        <w:tc>
          <w:tcPr>
            <w:tcW w:w="796" w:type="dxa"/>
            <w:vAlign w:val="top"/>
          </w:tcPr>
          <w:p w14:paraId="299D3F80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B5241CB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179E4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AAA834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812</w:t>
            </w:r>
          </w:p>
        </w:tc>
        <w:tc>
          <w:tcPr>
            <w:tcW w:w="1535" w:type="dxa"/>
            <w:vAlign w:val="top"/>
          </w:tcPr>
          <w:p w14:paraId="533E0688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5C265F2">
            <w:pPr>
              <w:pStyle w:val="6"/>
              <w:spacing w:before="98" w:line="228" w:lineRule="auto"/>
              <w:ind w:left="377"/>
            </w:pPr>
            <w:r>
              <w:rPr>
                <w:spacing w:val="3"/>
              </w:rPr>
              <w:t>李建军</w:t>
            </w:r>
          </w:p>
        </w:tc>
        <w:tc>
          <w:tcPr>
            <w:tcW w:w="1180" w:type="dxa"/>
            <w:vAlign w:val="top"/>
          </w:tcPr>
          <w:p w14:paraId="74BF5D1B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73D49AB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61BC414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074E336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FE6A91B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2A44C272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573A6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2C7C09">
            <w:pPr>
              <w:pStyle w:val="6"/>
              <w:spacing w:before="115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0D80D0F6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FED1A2A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BD7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799451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813</w:t>
            </w:r>
          </w:p>
        </w:tc>
        <w:tc>
          <w:tcPr>
            <w:tcW w:w="1535" w:type="dxa"/>
            <w:vAlign w:val="top"/>
          </w:tcPr>
          <w:p w14:paraId="4193CD5E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FCE4964">
            <w:pPr>
              <w:pStyle w:val="6"/>
              <w:spacing w:before="27" w:line="224" w:lineRule="auto"/>
              <w:ind w:left="433" w:right="20" w:hanging="403"/>
            </w:pPr>
            <w:r>
              <w:rPr>
                <w:spacing w:val="4"/>
              </w:rPr>
              <w:t>娄底升农农机专业合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作社</w:t>
            </w:r>
          </w:p>
        </w:tc>
        <w:tc>
          <w:tcPr>
            <w:tcW w:w="1180" w:type="dxa"/>
            <w:vAlign w:val="top"/>
          </w:tcPr>
          <w:p w14:paraId="2303027E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CE9B6E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饶平县粤博机械有限公司</w:t>
            </w:r>
          </w:p>
        </w:tc>
        <w:tc>
          <w:tcPr>
            <w:tcW w:w="1324" w:type="dxa"/>
            <w:vAlign w:val="top"/>
          </w:tcPr>
          <w:p w14:paraId="32650A39">
            <w:pPr>
              <w:pStyle w:val="6"/>
              <w:spacing w:before="98" w:line="228" w:lineRule="auto"/>
              <w:ind w:left="206"/>
            </w:pPr>
            <w:r>
              <w:rPr>
                <w:spacing w:val="4"/>
              </w:rPr>
              <w:t>砻碾成套组合米机</w:t>
            </w:r>
          </w:p>
        </w:tc>
        <w:tc>
          <w:tcPr>
            <w:tcW w:w="1496" w:type="dxa"/>
            <w:vAlign w:val="top"/>
          </w:tcPr>
          <w:p w14:paraId="2F9BCFA8">
            <w:pPr>
              <w:pStyle w:val="6"/>
              <w:spacing w:line="167" w:lineRule="auto"/>
              <w:ind w:left="781"/>
            </w:pPr>
            <w:r>
              <w:t>)</w:t>
            </w:r>
          </w:p>
          <w:p w14:paraId="470AF7AB">
            <w:pPr>
              <w:pStyle w:val="6"/>
              <w:spacing w:line="224" w:lineRule="auto"/>
              <w:ind w:left="488"/>
            </w:pPr>
            <w:r>
              <w:t>NZJ</w:t>
            </w:r>
            <w:r>
              <w:rPr>
                <w:spacing w:val="4"/>
              </w:rPr>
              <w:t>15/15D</w:t>
            </w:r>
          </w:p>
        </w:tc>
        <w:tc>
          <w:tcPr>
            <w:tcW w:w="1679" w:type="dxa"/>
            <w:vAlign w:val="top"/>
          </w:tcPr>
          <w:p w14:paraId="1EECC4E1">
            <w:pPr>
              <w:pStyle w:val="6"/>
              <w:spacing w:before="98" w:line="228" w:lineRule="auto"/>
              <w:ind w:left="154"/>
            </w:pPr>
            <w:r>
              <w:rPr>
                <w:spacing w:val="4"/>
              </w:rPr>
              <w:t>湘潭粤博农业机械有限公司</w:t>
            </w:r>
          </w:p>
        </w:tc>
        <w:tc>
          <w:tcPr>
            <w:tcW w:w="1036" w:type="dxa"/>
            <w:vAlign w:val="top"/>
          </w:tcPr>
          <w:p w14:paraId="345F631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CEDCB8">
            <w:pPr>
              <w:pStyle w:val="6"/>
              <w:spacing w:before="116" w:line="189" w:lineRule="auto"/>
              <w:ind w:left="296"/>
            </w:pPr>
            <w:r>
              <w:rPr>
                <w:spacing w:val="1"/>
              </w:rPr>
              <w:t>39800</w:t>
            </w:r>
          </w:p>
        </w:tc>
        <w:tc>
          <w:tcPr>
            <w:tcW w:w="796" w:type="dxa"/>
            <w:vAlign w:val="top"/>
          </w:tcPr>
          <w:p w14:paraId="0070818C">
            <w:pPr>
              <w:pStyle w:val="6"/>
              <w:spacing w:before="116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7A972095">
            <w:pPr>
              <w:pStyle w:val="6"/>
              <w:spacing w:before="116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1DAB9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C3184B">
            <w:pPr>
              <w:pStyle w:val="6"/>
              <w:spacing w:before="116" w:line="190" w:lineRule="auto"/>
              <w:ind w:left="215"/>
            </w:pPr>
            <w:r>
              <w:rPr>
                <w:spacing w:val="1"/>
              </w:rPr>
              <w:t>814</w:t>
            </w:r>
          </w:p>
        </w:tc>
        <w:tc>
          <w:tcPr>
            <w:tcW w:w="1535" w:type="dxa"/>
            <w:vAlign w:val="top"/>
          </w:tcPr>
          <w:p w14:paraId="10F4E012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05F8E4C">
            <w:pPr>
              <w:pStyle w:val="6"/>
              <w:spacing w:before="99" w:line="230" w:lineRule="auto"/>
              <w:ind w:left="391"/>
            </w:pPr>
            <w:r>
              <w:rPr>
                <w:spacing w:val="-2"/>
              </w:rPr>
              <w:t>曾建和</w:t>
            </w:r>
          </w:p>
        </w:tc>
        <w:tc>
          <w:tcPr>
            <w:tcW w:w="1180" w:type="dxa"/>
            <w:vAlign w:val="top"/>
          </w:tcPr>
          <w:p w14:paraId="675DB93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B0136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3867FA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DB0487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2B4461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30D208FA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B7F060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804ACD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D2DD6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71DE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EAF7C8">
            <w:pPr>
              <w:pStyle w:val="6"/>
              <w:spacing w:before="117" w:line="190" w:lineRule="auto"/>
              <w:ind w:left="215"/>
            </w:pPr>
            <w:r>
              <w:rPr>
                <w:spacing w:val="1"/>
              </w:rPr>
              <w:t>815</w:t>
            </w:r>
          </w:p>
        </w:tc>
        <w:tc>
          <w:tcPr>
            <w:tcW w:w="1535" w:type="dxa"/>
            <w:vAlign w:val="top"/>
          </w:tcPr>
          <w:p w14:paraId="55087D1B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3181536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谢松炳</w:t>
            </w:r>
          </w:p>
        </w:tc>
        <w:tc>
          <w:tcPr>
            <w:tcW w:w="1180" w:type="dxa"/>
            <w:vAlign w:val="top"/>
          </w:tcPr>
          <w:p w14:paraId="7AD3D103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D855616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71D3F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AEED4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1A5B24C">
            <w:pPr>
              <w:pStyle w:val="6"/>
              <w:spacing w:before="99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1DD9C02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AC0AF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27116D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79EBD4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88CD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9C5945">
            <w:pPr>
              <w:pStyle w:val="6"/>
              <w:spacing w:before="117" w:line="190" w:lineRule="auto"/>
              <w:ind w:left="215"/>
            </w:pPr>
            <w:r>
              <w:rPr>
                <w:spacing w:val="1"/>
              </w:rPr>
              <w:t>816</w:t>
            </w:r>
          </w:p>
        </w:tc>
        <w:tc>
          <w:tcPr>
            <w:tcW w:w="1535" w:type="dxa"/>
            <w:vAlign w:val="top"/>
          </w:tcPr>
          <w:p w14:paraId="00725D55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0EC2F04">
            <w:pPr>
              <w:pStyle w:val="6"/>
              <w:spacing w:before="28" w:line="223" w:lineRule="auto"/>
              <w:ind w:left="318" w:right="20" w:hanging="288"/>
            </w:pPr>
            <w:r>
              <w:rPr>
                <w:spacing w:val="4"/>
              </w:rPr>
              <w:t>娄底市农联农业科技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22020A88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4D809645">
            <w:pPr>
              <w:pStyle w:val="6"/>
              <w:spacing w:before="28" w:line="223" w:lineRule="auto"/>
              <w:ind w:left="550" w:right="18" w:hanging="518"/>
            </w:pPr>
            <w:r>
              <w:rPr>
                <w:spacing w:val="4"/>
              </w:rPr>
              <w:t>江苏北斗卫星应用产业研究院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324" w:type="dxa"/>
            <w:vAlign w:val="top"/>
          </w:tcPr>
          <w:p w14:paraId="765486E3">
            <w:pPr>
              <w:pStyle w:val="6"/>
              <w:spacing w:before="28" w:line="228" w:lineRule="auto"/>
              <w:ind w:left="92"/>
            </w:pPr>
            <w:r>
              <w:rPr>
                <w:spacing w:val="4"/>
              </w:rPr>
              <w:t>北斗智能信息农机终端</w:t>
            </w:r>
          </w:p>
          <w:p w14:paraId="414F1253">
            <w:pPr>
              <w:pStyle w:val="6"/>
              <w:spacing w:before="7" w:line="205" w:lineRule="auto"/>
              <w:ind w:left="499"/>
            </w:pPr>
            <w:r>
              <w:t>（旧）</w:t>
            </w:r>
          </w:p>
        </w:tc>
        <w:tc>
          <w:tcPr>
            <w:tcW w:w="1496" w:type="dxa"/>
            <w:vAlign w:val="top"/>
          </w:tcPr>
          <w:p w14:paraId="4C538B59">
            <w:pPr>
              <w:pStyle w:val="6"/>
              <w:spacing w:before="99" w:line="149" w:lineRule="exact"/>
              <w:ind w:left="518"/>
            </w:pPr>
            <w:r>
              <w:rPr>
                <w:position w:val="1"/>
              </w:rPr>
              <w:t>BDI</w:t>
            </w:r>
            <w:r>
              <w:rPr>
                <w:spacing w:val="4"/>
                <w:position w:val="1"/>
              </w:rPr>
              <w:t>-2G01</w:t>
            </w:r>
          </w:p>
        </w:tc>
        <w:tc>
          <w:tcPr>
            <w:tcW w:w="1679" w:type="dxa"/>
            <w:vAlign w:val="top"/>
          </w:tcPr>
          <w:p w14:paraId="5860C899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47DBC26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DCF688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7518E281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5BEFB0B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5DE0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BF8DC0">
            <w:pPr>
              <w:pStyle w:val="6"/>
              <w:spacing w:before="117" w:line="190" w:lineRule="auto"/>
              <w:ind w:left="215"/>
            </w:pPr>
            <w:r>
              <w:rPr>
                <w:spacing w:val="1"/>
              </w:rPr>
              <w:t>817</w:t>
            </w:r>
          </w:p>
        </w:tc>
        <w:tc>
          <w:tcPr>
            <w:tcW w:w="1535" w:type="dxa"/>
            <w:vAlign w:val="top"/>
          </w:tcPr>
          <w:p w14:paraId="3F873E6D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CF90A0A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朱贵桃</w:t>
            </w:r>
          </w:p>
        </w:tc>
        <w:tc>
          <w:tcPr>
            <w:tcW w:w="1180" w:type="dxa"/>
            <w:vAlign w:val="top"/>
          </w:tcPr>
          <w:p w14:paraId="668480F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55B0317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710115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CF9EE5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FD3862D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4AF9A8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6FAF38">
            <w:pPr>
              <w:pStyle w:val="6"/>
              <w:spacing w:before="118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4657347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41FB29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AA28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9C0838">
            <w:pPr>
              <w:pStyle w:val="6"/>
              <w:spacing w:before="118" w:line="190" w:lineRule="auto"/>
              <w:ind w:left="215"/>
            </w:pPr>
            <w:r>
              <w:rPr>
                <w:spacing w:val="1"/>
              </w:rPr>
              <w:t>818</w:t>
            </w:r>
          </w:p>
        </w:tc>
        <w:tc>
          <w:tcPr>
            <w:tcW w:w="1535" w:type="dxa"/>
            <w:vAlign w:val="top"/>
          </w:tcPr>
          <w:p w14:paraId="0D9E3C89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89AB9DB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彭朝辉</w:t>
            </w:r>
          </w:p>
        </w:tc>
        <w:tc>
          <w:tcPr>
            <w:tcW w:w="1180" w:type="dxa"/>
            <w:vAlign w:val="top"/>
          </w:tcPr>
          <w:p w14:paraId="1B4A7633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929359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6C2DC9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A67CB95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FEF889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3F464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D4E895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B24482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621B2DA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5739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129242">
            <w:pPr>
              <w:pStyle w:val="6"/>
              <w:spacing w:before="118" w:line="190" w:lineRule="auto"/>
              <w:ind w:left="215"/>
            </w:pPr>
            <w:r>
              <w:rPr>
                <w:spacing w:val="1"/>
              </w:rPr>
              <w:t>819</w:t>
            </w:r>
          </w:p>
        </w:tc>
        <w:tc>
          <w:tcPr>
            <w:tcW w:w="1535" w:type="dxa"/>
            <w:vAlign w:val="top"/>
          </w:tcPr>
          <w:p w14:paraId="621BABD1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CDA4167">
            <w:pPr>
              <w:pStyle w:val="6"/>
              <w:spacing w:before="100" w:line="230" w:lineRule="auto"/>
              <w:ind w:left="378"/>
            </w:pPr>
            <w:r>
              <w:rPr>
                <w:spacing w:val="2"/>
              </w:rPr>
              <w:t>贺保华</w:t>
            </w:r>
          </w:p>
        </w:tc>
        <w:tc>
          <w:tcPr>
            <w:tcW w:w="1180" w:type="dxa"/>
            <w:vAlign w:val="top"/>
          </w:tcPr>
          <w:p w14:paraId="7119EAEE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7DABB82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5B947F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8AEAECA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9F336D2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40A61F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FE66F9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6862D85F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4B83B7E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16363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FBB481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820</w:t>
            </w:r>
          </w:p>
        </w:tc>
        <w:tc>
          <w:tcPr>
            <w:tcW w:w="1535" w:type="dxa"/>
            <w:vAlign w:val="top"/>
          </w:tcPr>
          <w:p w14:paraId="12E21F85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4C2C2D4">
            <w:pPr>
              <w:pStyle w:val="6"/>
              <w:spacing w:before="101" w:line="228" w:lineRule="auto"/>
              <w:ind w:left="381"/>
            </w:pPr>
            <w:r>
              <w:rPr>
                <w:spacing w:val="2"/>
              </w:rPr>
              <w:t>喻金煌</w:t>
            </w:r>
          </w:p>
        </w:tc>
        <w:tc>
          <w:tcPr>
            <w:tcW w:w="1180" w:type="dxa"/>
            <w:vAlign w:val="top"/>
          </w:tcPr>
          <w:p w14:paraId="6D7E94A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AB93C40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F6692AF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9293B16">
            <w:pPr>
              <w:pStyle w:val="6"/>
              <w:spacing w:before="29" w:line="222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72BDC6A5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AC9D93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9AFA39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2A4685D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3CF8E85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900A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4B50B3">
            <w:pPr>
              <w:pStyle w:val="6"/>
              <w:spacing w:before="119" w:line="190" w:lineRule="auto"/>
              <w:ind w:left="215"/>
            </w:pPr>
            <w:r>
              <w:rPr>
                <w:spacing w:val="1"/>
              </w:rPr>
              <w:t>821</w:t>
            </w:r>
          </w:p>
        </w:tc>
        <w:tc>
          <w:tcPr>
            <w:tcW w:w="1535" w:type="dxa"/>
            <w:vAlign w:val="top"/>
          </w:tcPr>
          <w:p w14:paraId="388B5067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3C5347F">
            <w:pPr>
              <w:pStyle w:val="6"/>
              <w:spacing w:before="101" w:line="230" w:lineRule="auto"/>
              <w:ind w:left="391"/>
            </w:pPr>
            <w:r>
              <w:rPr>
                <w:spacing w:val="-2"/>
              </w:rPr>
              <w:t>曾善正</w:t>
            </w:r>
          </w:p>
        </w:tc>
        <w:tc>
          <w:tcPr>
            <w:tcW w:w="1180" w:type="dxa"/>
            <w:vAlign w:val="top"/>
          </w:tcPr>
          <w:p w14:paraId="1891F520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8C8447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F7BB6F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93C856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3BEEE4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F844AE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B81933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1220</w:t>
            </w:r>
          </w:p>
        </w:tc>
        <w:tc>
          <w:tcPr>
            <w:tcW w:w="796" w:type="dxa"/>
            <w:vAlign w:val="top"/>
          </w:tcPr>
          <w:p w14:paraId="35252FC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DAD2D8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FD92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046534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822</w:t>
            </w:r>
          </w:p>
        </w:tc>
        <w:tc>
          <w:tcPr>
            <w:tcW w:w="1535" w:type="dxa"/>
            <w:vAlign w:val="top"/>
          </w:tcPr>
          <w:p w14:paraId="73CC3C9A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F2D09F3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肖奇文</w:t>
            </w:r>
          </w:p>
        </w:tc>
        <w:tc>
          <w:tcPr>
            <w:tcW w:w="1180" w:type="dxa"/>
            <w:vAlign w:val="top"/>
          </w:tcPr>
          <w:p w14:paraId="3D10AFC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D4AAC94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EB983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9CF202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1B7B6C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4A329C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1A9B6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27CBB9B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290CC5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4800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FC3836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823</w:t>
            </w:r>
          </w:p>
        </w:tc>
        <w:tc>
          <w:tcPr>
            <w:tcW w:w="1535" w:type="dxa"/>
            <w:vAlign w:val="top"/>
          </w:tcPr>
          <w:p w14:paraId="46256942">
            <w:pPr>
              <w:pStyle w:val="6"/>
              <w:spacing w:before="102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2EEEF778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周春枚</w:t>
            </w:r>
          </w:p>
        </w:tc>
        <w:tc>
          <w:tcPr>
            <w:tcW w:w="1180" w:type="dxa"/>
            <w:vAlign w:val="top"/>
          </w:tcPr>
          <w:p w14:paraId="6ACB26B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D0CEFF8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BAA936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0DA290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8FC20B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70418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BAEC9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1880</w:t>
            </w:r>
          </w:p>
        </w:tc>
        <w:tc>
          <w:tcPr>
            <w:tcW w:w="796" w:type="dxa"/>
            <w:vAlign w:val="top"/>
          </w:tcPr>
          <w:p w14:paraId="57DF73B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7CA9B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ED8D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0CF4DF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824</w:t>
            </w:r>
          </w:p>
        </w:tc>
        <w:tc>
          <w:tcPr>
            <w:tcW w:w="1535" w:type="dxa"/>
            <w:vAlign w:val="top"/>
          </w:tcPr>
          <w:p w14:paraId="27DCFCA9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C800DCB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刘孟林</w:t>
            </w:r>
          </w:p>
        </w:tc>
        <w:tc>
          <w:tcPr>
            <w:tcW w:w="1180" w:type="dxa"/>
            <w:vAlign w:val="top"/>
          </w:tcPr>
          <w:p w14:paraId="40C74A2B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9FB9E4F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244A517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CE47DAA">
            <w:pPr>
              <w:pStyle w:val="6"/>
              <w:spacing w:before="30" w:line="221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2C7BB165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91986C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B2DE32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3200</w:t>
            </w:r>
          </w:p>
        </w:tc>
        <w:tc>
          <w:tcPr>
            <w:tcW w:w="796" w:type="dxa"/>
            <w:vAlign w:val="top"/>
          </w:tcPr>
          <w:p w14:paraId="6E0DDCBC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C52EDF4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28A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99B578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825</w:t>
            </w:r>
          </w:p>
        </w:tc>
        <w:tc>
          <w:tcPr>
            <w:tcW w:w="1535" w:type="dxa"/>
            <w:vAlign w:val="top"/>
          </w:tcPr>
          <w:p w14:paraId="529607CB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7423A85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康祥华</w:t>
            </w:r>
          </w:p>
        </w:tc>
        <w:tc>
          <w:tcPr>
            <w:tcW w:w="1180" w:type="dxa"/>
            <w:vAlign w:val="top"/>
          </w:tcPr>
          <w:p w14:paraId="071AB469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3CABA0C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3909E57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84C76D7">
            <w:pPr>
              <w:pStyle w:val="6"/>
              <w:spacing w:before="121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670B281A">
            <w:pPr>
              <w:pStyle w:val="6"/>
              <w:spacing w:before="103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1780D5F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4FFCDA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6A7709F4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7817055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211E8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472296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826</w:t>
            </w:r>
          </w:p>
        </w:tc>
        <w:tc>
          <w:tcPr>
            <w:tcW w:w="1535" w:type="dxa"/>
            <w:vAlign w:val="top"/>
          </w:tcPr>
          <w:p w14:paraId="49D02C8C">
            <w:pPr>
              <w:pStyle w:val="6"/>
              <w:spacing w:before="104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12F7432E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邹春香</w:t>
            </w:r>
          </w:p>
        </w:tc>
        <w:tc>
          <w:tcPr>
            <w:tcW w:w="1180" w:type="dxa"/>
            <w:vAlign w:val="top"/>
          </w:tcPr>
          <w:p w14:paraId="28CBEA6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834885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6DFA54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B7E28D4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AC770B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656519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7A5F9E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58A9D9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0F9D57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3A65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55B18A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827</w:t>
            </w:r>
          </w:p>
        </w:tc>
        <w:tc>
          <w:tcPr>
            <w:tcW w:w="1535" w:type="dxa"/>
            <w:vAlign w:val="top"/>
          </w:tcPr>
          <w:p w14:paraId="5B0B2D43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E2807CD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涂杰强</w:t>
            </w:r>
          </w:p>
        </w:tc>
        <w:tc>
          <w:tcPr>
            <w:tcW w:w="1180" w:type="dxa"/>
            <w:vAlign w:val="top"/>
          </w:tcPr>
          <w:p w14:paraId="1C54509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88CBCA4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E4ACF8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73CFE9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9D322F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3DF246F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A308D5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1AA604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DDD25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930D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5AE94F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828</w:t>
            </w:r>
          </w:p>
        </w:tc>
        <w:tc>
          <w:tcPr>
            <w:tcW w:w="1535" w:type="dxa"/>
            <w:vAlign w:val="top"/>
          </w:tcPr>
          <w:p w14:paraId="1B04F25F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01F3866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李海平</w:t>
            </w:r>
          </w:p>
        </w:tc>
        <w:tc>
          <w:tcPr>
            <w:tcW w:w="1180" w:type="dxa"/>
            <w:vAlign w:val="top"/>
          </w:tcPr>
          <w:p w14:paraId="7283D98B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5D86A05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1970D27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A5BE14E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0890FB3">
            <w:pPr>
              <w:pStyle w:val="6"/>
              <w:spacing w:before="104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3A733E66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D6E587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447BBCAC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0594E81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56A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F8A7B4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829</w:t>
            </w:r>
          </w:p>
        </w:tc>
        <w:tc>
          <w:tcPr>
            <w:tcW w:w="1535" w:type="dxa"/>
            <w:vAlign w:val="top"/>
          </w:tcPr>
          <w:p w14:paraId="6B57DE94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994631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刘新定</w:t>
            </w:r>
          </w:p>
        </w:tc>
        <w:tc>
          <w:tcPr>
            <w:tcW w:w="1180" w:type="dxa"/>
            <w:vAlign w:val="top"/>
          </w:tcPr>
          <w:p w14:paraId="0C50FCA4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BC23638">
            <w:pPr>
              <w:pStyle w:val="6"/>
              <w:spacing w:before="104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39E8E22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E1C1E41">
            <w:pPr>
              <w:pStyle w:val="6"/>
              <w:spacing w:before="122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232F9876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B3038E7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667DBF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696C0A90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5E6106B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2BA2C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A4ECD5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830</w:t>
            </w:r>
          </w:p>
        </w:tc>
        <w:tc>
          <w:tcPr>
            <w:tcW w:w="1535" w:type="dxa"/>
            <w:vAlign w:val="top"/>
          </w:tcPr>
          <w:p w14:paraId="0CD42078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B90DD50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朱启宇</w:t>
            </w:r>
          </w:p>
        </w:tc>
        <w:tc>
          <w:tcPr>
            <w:tcW w:w="1180" w:type="dxa"/>
            <w:vAlign w:val="top"/>
          </w:tcPr>
          <w:p w14:paraId="33965353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ACD316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1D744CF9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939D0A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F709B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2D680F1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FF23E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CD58294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52A41A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65D4D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58F9C8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831</w:t>
            </w:r>
          </w:p>
        </w:tc>
        <w:tc>
          <w:tcPr>
            <w:tcW w:w="1535" w:type="dxa"/>
            <w:vAlign w:val="top"/>
          </w:tcPr>
          <w:p w14:paraId="65E6C9E6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A76C45F">
            <w:pPr>
              <w:pStyle w:val="6"/>
              <w:spacing w:before="105" w:line="229" w:lineRule="auto"/>
              <w:ind w:left="375"/>
            </w:pPr>
            <w:r>
              <w:rPr>
                <w:spacing w:val="3"/>
              </w:rPr>
              <w:t>刘和林</w:t>
            </w:r>
          </w:p>
        </w:tc>
        <w:tc>
          <w:tcPr>
            <w:tcW w:w="1180" w:type="dxa"/>
            <w:vAlign w:val="top"/>
          </w:tcPr>
          <w:p w14:paraId="7B96E39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23BEA58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744E098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50A8C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E9879A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BD9D83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C479E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17B19C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2C6CE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9006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C868F6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832</w:t>
            </w:r>
          </w:p>
        </w:tc>
        <w:tc>
          <w:tcPr>
            <w:tcW w:w="1535" w:type="dxa"/>
            <w:vAlign w:val="top"/>
          </w:tcPr>
          <w:p w14:paraId="5CCD792A">
            <w:pPr>
              <w:pStyle w:val="6"/>
              <w:spacing w:before="105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42667C61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李如东</w:t>
            </w:r>
          </w:p>
        </w:tc>
        <w:tc>
          <w:tcPr>
            <w:tcW w:w="1180" w:type="dxa"/>
            <w:vAlign w:val="top"/>
          </w:tcPr>
          <w:p w14:paraId="7BA94A77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44AD9BC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492A18D0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399C6CB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D457437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CD7BB0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903FEB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49C02B2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8AAFA0D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27B01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28EC0F2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833</w:t>
            </w:r>
          </w:p>
        </w:tc>
        <w:tc>
          <w:tcPr>
            <w:tcW w:w="1535" w:type="dxa"/>
            <w:vAlign w:val="top"/>
          </w:tcPr>
          <w:p w14:paraId="5B2518D3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AB40C61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邓雄业</w:t>
            </w:r>
          </w:p>
        </w:tc>
        <w:tc>
          <w:tcPr>
            <w:tcW w:w="1180" w:type="dxa"/>
            <w:vAlign w:val="top"/>
          </w:tcPr>
          <w:p w14:paraId="5148932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D5CCB6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16DE6C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E0F742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4B278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3AE29B2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134717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0AB8FE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04C8EB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6C9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FD278B3">
            <w:pPr>
              <w:pStyle w:val="6"/>
              <w:spacing w:before="125" w:line="189" w:lineRule="auto"/>
              <w:ind w:left="215"/>
            </w:pPr>
            <w:r>
              <w:rPr>
                <w:spacing w:val="1"/>
              </w:rPr>
              <w:t>834</w:t>
            </w:r>
          </w:p>
        </w:tc>
        <w:tc>
          <w:tcPr>
            <w:tcW w:w="1535" w:type="dxa"/>
            <w:vAlign w:val="top"/>
          </w:tcPr>
          <w:p w14:paraId="3A1DFF90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2202986">
            <w:pPr>
              <w:pStyle w:val="6"/>
              <w:spacing w:before="107" w:line="229" w:lineRule="auto"/>
              <w:ind w:left="375"/>
            </w:pPr>
            <w:r>
              <w:rPr>
                <w:spacing w:val="3"/>
              </w:rPr>
              <w:t>邓福祥</w:t>
            </w:r>
          </w:p>
        </w:tc>
        <w:tc>
          <w:tcPr>
            <w:tcW w:w="1180" w:type="dxa"/>
            <w:vAlign w:val="top"/>
          </w:tcPr>
          <w:p w14:paraId="3E28A7DF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436E22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C98D812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A878077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C0021A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080972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BC20C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8DB1BF8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719CF7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A123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6508CD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835</w:t>
            </w:r>
          </w:p>
        </w:tc>
        <w:tc>
          <w:tcPr>
            <w:tcW w:w="1535" w:type="dxa"/>
            <w:vAlign w:val="top"/>
          </w:tcPr>
          <w:p w14:paraId="3445AAA8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49B5668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谢健文</w:t>
            </w:r>
          </w:p>
        </w:tc>
        <w:tc>
          <w:tcPr>
            <w:tcW w:w="1180" w:type="dxa"/>
            <w:vAlign w:val="top"/>
          </w:tcPr>
          <w:p w14:paraId="743ECDD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B07F0F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CE26EE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A4B5A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C7108B">
            <w:pPr>
              <w:pStyle w:val="6"/>
              <w:spacing w:before="106" w:line="228" w:lineRule="auto"/>
              <w:ind w:left="213"/>
            </w:pPr>
            <w:r>
              <w:rPr>
                <w:spacing w:val="4"/>
              </w:rPr>
              <w:t>涟源市通达农机有限公司</w:t>
            </w:r>
          </w:p>
        </w:tc>
        <w:tc>
          <w:tcPr>
            <w:tcW w:w="1036" w:type="dxa"/>
            <w:vAlign w:val="top"/>
          </w:tcPr>
          <w:p w14:paraId="34FD6A8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6CD03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45E2B0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074B68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8157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746E55A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836</w:t>
            </w:r>
          </w:p>
        </w:tc>
        <w:tc>
          <w:tcPr>
            <w:tcW w:w="1535" w:type="dxa"/>
            <w:vAlign w:val="top"/>
          </w:tcPr>
          <w:p w14:paraId="428FFCBA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00DB5DA">
            <w:pPr>
              <w:pStyle w:val="6"/>
              <w:spacing w:before="106" w:line="230" w:lineRule="auto"/>
              <w:ind w:left="391"/>
            </w:pPr>
            <w:r>
              <w:rPr>
                <w:spacing w:val="-2"/>
              </w:rPr>
              <w:t>曾中秋</w:t>
            </w:r>
          </w:p>
        </w:tc>
        <w:tc>
          <w:tcPr>
            <w:tcW w:w="1180" w:type="dxa"/>
            <w:vAlign w:val="top"/>
          </w:tcPr>
          <w:p w14:paraId="5F2A0F7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78E6FB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43BE4549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89A3619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956DE9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6A7C04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DAFF6C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3BA71E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F6FC0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2AFAA6CC">
      <w:pPr>
        <w:pStyle w:val="2"/>
      </w:pPr>
    </w:p>
    <w:p w14:paraId="56268584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9B63926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45DC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13439EE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837</w:t>
            </w:r>
          </w:p>
        </w:tc>
        <w:tc>
          <w:tcPr>
            <w:tcW w:w="1535" w:type="dxa"/>
            <w:vAlign w:val="top"/>
          </w:tcPr>
          <w:p w14:paraId="53BC6D0E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B531A86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谢晗阳</w:t>
            </w:r>
          </w:p>
        </w:tc>
        <w:tc>
          <w:tcPr>
            <w:tcW w:w="1180" w:type="dxa"/>
            <w:vAlign w:val="top"/>
          </w:tcPr>
          <w:p w14:paraId="027D061B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0F499D3">
            <w:pPr>
              <w:pStyle w:val="6"/>
              <w:spacing w:before="30" w:line="226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E2578F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8CC154D">
            <w:pPr>
              <w:pStyle w:val="6"/>
              <w:spacing w:before="30" w:line="226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19F67414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CD22BF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189313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BDDDE2C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14D1230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F048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CD7A38">
            <w:pPr>
              <w:pStyle w:val="6"/>
              <w:spacing w:before="115" w:line="189" w:lineRule="auto"/>
              <w:ind w:left="215"/>
            </w:pPr>
            <w:r>
              <w:rPr>
                <w:spacing w:val="1"/>
              </w:rPr>
              <w:t>838</w:t>
            </w:r>
          </w:p>
        </w:tc>
        <w:tc>
          <w:tcPr>
            <w:tcW w:w="1535" w:type="dxa"/>
            <w:vAlign w:val="top"/>
          </w:tcPr>
          <w:p w14:paraId="3AD3CA4B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5C05EEC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张化群</w:t>
            </w:r>
          </w:p>
        </w:tc>
        <w:tc>
          <w:tcPr>
            <w:tcW w:w="1180" w:type="dxa"/>
            <w:vAlign w:val="top"/>
          </w:tcPr>
          <w:p w14:paraId="1A83005F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9241F7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C2CF52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DF5D77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D873F7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33C3BC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20060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60A2A4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966D40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07F2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7F9EFE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839</w:t>
            </w:r>
          </w:p>
        </w:tc>
        <w:tc>
          <w:tcPr>
            <w:tcW w:w="1535" w:type="dxa"/>
            <w:vAlign w:val="top"/>
          </w:tcPr>
          <w:p w14:paraId="59D7730A">
            <w:pPr>
              <w:pStyle w:val="6"/>
              <w:spacing w:before="97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F816F3E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王能贵</w:t>
            </w:r>
          </w:p>
        </w:tc>
        <w:tc>
          <w:tcPr>
            <w:tcW w:w="1180" w:type="dxa"/>
            <w:vAlign w:val="top"/>
          </w:tcPr>
          <w:p w14:paraId="1F089A34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5B1F58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016905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A74C2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6E73B7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C28044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1C893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53646B2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8D42C92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EB86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0C359D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840</w:t>
            </w:r>
          </w:p>
        </w:tc>
        <w:tc>
          <w:tcPr>
            <w:tcW w:w="1535" w:type="dxa"/>
            <w:vAlign w:val="top"/>
          </w:tcPr>
          <w:p w14:paraId="68447AE5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2434553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彭泽菊</w:t>
            </w:r>
          </w:p>
        </w:tc>
        <w:tc>
          <w:tcPr>
            <w:tcW w:w="1180" w:type="dxa"/>
            <w:vAlign w:val="top"/>
          </w:tcPr>
          <w:p w14:paraId="0BB02E8D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AA6A9A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AB8B8A9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723DA8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CB785E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39E2E6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BABE6E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474B27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2F7A72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51A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F5C167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841</w:t>
            </w:r>
          </w:p>
        </w:tc>
        <w:tc>
          <w:tcPr>
            <w:tcW w:w="1535" w:type="dxa"/>
            <w:vAlign w:val="top"/>
          </w:tcPr>
          <w:p w14:paraId="58C837D8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ECABE68">
            <w:pPr>
              <w:pStyle w:val="6"/>
              <w:spacing w:before="98" w:line="228" w:lineRule="auto"/>
              <w:ind w:left="382"/>
            </w:pPr>
            <w:r>
              <w:rPr>
                <w:spacing w:val="1"/>
              </w:rPr>
              <w:t>陈时清</w:t>
            </w:r>
          </w:p>
        </w:tc>
        <w:tc>
          <w:tcPr>
            <w:tcW w:w="1180" w:type="dxa"/>
            <w:vAlign w:val="top"/>
          </w:tcPr>
          <w:p w14:paraId="0F693B10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7DA488C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1A4FAD2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0A075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CCCD4C4">
            <w:pPr>
              <w:pStyle w:val="6"/>
              <w:spacing w:before="27" w:line="224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2E4BFC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24289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34534C5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927B7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44A8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7962EC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842</w:t>
            </w:r>
          </w:p>
        </w:tc>
        <w:tc>
          <w:tcPr>
            <w:tcW w:w="1535" w:type="dxa"/>
            <w:vAlign w:val="top"/>
          </w:tcPr>
          <w:p w14:paraId="2831EAC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E5A303A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凌文辉</w:t>
            </w:r>
          </w:p>
        </w:tc>
        <w:tc>
          <w:tcPr>
            <w:tcW w:w="1180" w:type="dxa"/>
            <w:vAlign w:val="top"/>
          </w:tcPr>
          <w:p w14:paraId="6D9136F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B40FA2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FDF33A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ACBAB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7E4735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9BE9879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6A9E79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6ADFC71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79B35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922A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194112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843</w:t>
            </w:r>
          </w:p>
        </w:tc>
        <w:tc>
          <w:tcPr>
            <w:tcW w:w="1535" w:type="dxa"/>
            <w:vAlign w:val="top"/>
          </w:tcPr>
          <w:p w14:paraId="3B695219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E7F1FE0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李胜朝</w:t>
            </w:r>
          </w:p>
        </w:tc>
        <w:tc>
          <w:tcPr>
            <w:tcW w:w="1180" w:type="dxa"/>
            <w:vAlign w:val="top"/>
          </w:tcPr>
          <w:p w14:paraId="525B2246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92CA4E0">
            <w:pPr>
              <w:pStyle w:val="6"/>
              <w:spacing w:before="27" w:line="224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0DF182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D39FC0B">
            <w:pPr>
              <w:pStyle w:val="6"/>
              <w:spacing w:before="12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4.05-105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BE0C722">
            <w:pPr>
              <w:pStyle w:val="6"/>
              <w:spacing w:before="7" w:line="23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4.05-105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31564E8E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6FB1C1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63B0CB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2980</w:t>
            </w:r>
          </w:p>
        </w:tc>
        <w:tc>
          <w:tcPr>
            <w:tcW w:w="796" w:type="dxa"/>
            <w:vAlign w:val="top"/>
          </w:tcPr>
          <w:p w14:paraId="62979331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EEC1FC1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BA6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C72E48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844</w:t>
            </w:r>
          </w:p>
        </w:tc>
        <w:tc>
          <w:tcPr>
            <w:tcW w:w="1535" w:type="dxa"/>
            <w:vAlign w:val="top"/>
          </w:tcPr>
          <w:p w14:paraId="0DDCC8AE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B1607AA">
            <w:pPr>
              <w:pStyle w:val="6"/>
              <w:spacing w:before="28" w:line="223" w:lineRule="auto"/>
              <w:ind w:left="318" w:right="20" w:hanging="288"/>
            </w:pPr>
            <w:r>
              <w:rPr>
                <w:spacing w:val="4"/>
              </w:rPr>
              <w:t>娄底市农康农业股份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3DFCC07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174632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3285E5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2F6C7AD">
            <w:pPr>
              <w:pStyle w:val="6"/>
              <w:spacing w:line="193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60A4E0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5BCB5E6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1806A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61448A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85BC178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DB58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E643EB">
            <w:pPr>
              <w:pStyle w:val="6"/>
              <w:spacing w:before="118" w:line="189" w:lineRule="auto"/>
              <w:ind w:left="215"/>
            </w:pPr>
            <w:r>
              <w:rPr>
                <w:spacing w:val="1"/>
              </w:rPr>
              <w:t>845</w:t>
            </w:r>
          </w:p>
        </w:tc>
        <w:tc>
          <w:tcPr>
            <w:tcW w:w="1535" w:type="dxa"/>
            <w:vAlign w:val="top"/>
          </w:tcPr>
          <w:p w14:paraId="07F61F2C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BA2A31B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刘梅桂</w:t>
            </w:r>
          </w:p>
        </w:tc>
        <w:tc>
          <w:tcPr>
            <w:tcW w:w="1180" w:type="dxa"/>
            <w:vAlign w:val="top"/>
          </w:tcPr>
          <w:p w14:paraId="511EAAE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4D1C408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ACA4CB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805CA7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C5EF7F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F47CD6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A75B6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90F6944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7416CB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4341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027CB0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846</w:t>
            </w:r>
          </w:p>
        </w:tc>
        <w:tc>
          <w:tcPr>
            <w:tcW w:w="1535" w:type="dxa"/>
            <w:vAlign w:val="top"/>
          </w:tcPr>
          <w:p w14:paraId="2CE1E5A7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0F78A05">
            <w:pPr>
              <w:pStyle w:val="6"/>
              <w:spacing w:before="100" w:line="229" w:lineRule="auto"/>
              <w:ind w:left="379"/>
            </w:pPr>
            <w:r>
              <w:rPr>
                <w:spacing w:val="2"/>
              </w:rPr>
              <w:t>胡湘春</w:t>
            </w:r>
          </w:p>
        </w:tc>
        <w:tc>
          <w:tcPr>
            <w:tcW w:w="1180" w:type="dxa"/>
            <w:vAlign w:val="top"/>
          </w:tcPr>
          <w:p w14:paraId="38BD2841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B806D5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5711A60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D24C8E3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92612B2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A20A06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C09C18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66DA07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D5602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680B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8610A6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847</w:t>
            </w:r>
          </w:p>
        </w:tc>
        <w:tc>
          <w:tcPr>
            <w:tcW w:w="1535" w:type="dxa"/>
            <w:vAlign w:val="top"/>
          </w:tcPr>
          <w:p w14:paraId="069BA3D1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F203CC0">
            <w:pPr>
              <w:pStyle w:val="6"/>
              <w:spacing w:before="101" w:line="228" w:lineRule="auto"/>
              <w:ind w:left="376"/>
            </w:pPr>
            <w:r>
              <w:rPr>
                <w:spacing w:val="3"/>
              </w:rPr>
              <w:t>蒋建章</w:t>
            </w:r>
          </w:p>
        </w:tc>
        <w:tc>
          <w:tcPr>
            <w:tcW w:w="1180" w:type="dxa"/>
            <w:vAlign w:val="top"/>
          </w:tcPr>
          <w:p w14:paraId="1E97583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88CE4F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A53919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595B62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B7EB3D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D84375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14D865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0EEC58F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8A8077F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25A6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75ABC7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848</w:t>
            </w:r>
          </w:p>
        </w:tc>
        <w:tc>
          <w:tcPr>
            <w:tcW w:w="1535" w:type="dxa"/>
            <w:vAlign w:val="top"/>
          </w:tcPr>
          <w:p w14:paraId="7B2AC2E3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BAC3670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刘建文</w:t>
            </w:r>
          </w:p>
        </w:tc>
        <w:tc>
          <w:tcPr>
            <w:tcW w:w="1180" w:type="dxa"/>
            <w:vAlign w:val="top"/>
          </w:tcPr>
          <w:p w14:paraId="37647B0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29D095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64D372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5FDE5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CB73641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7907720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BCD933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5D5AC8F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6CDA15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D2A6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AE1904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849</w:t>
            </w:r>
          </w:p>
        </w:tc>
        <w:tc>
          <w:tcPr>
            <w:tcW w:w="1535" w:type="dxa"/>
            <w:vAlign w:val="top"/>
          </w:tcPr>
          <w:p w14:paraId="200D89B0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E49CD4C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邬松平</w:t>
            </w:r>
          </w:p>
        </w:tc>
        <w:tc>
          <w:tcPr>
            <w:tcW w:w="1180" w:type="dxa"/>
            <w:vAlign w:val="top"/>
          </w:tcPr>
          <w:p w14:paraId="10B926AB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B40DFD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9CBEBA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B38870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AD384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EF8662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9CEFE0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7701BA3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2D504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DFC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2CDF5E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850</w:t>
            </w:r>
          </w:p>
        </w:tc>
        <w:tc>
          <w:tcPr>
            <w:tcW w:w="1535" w:type="dxa"/>
            <w:vAlign w:val="top"/>
          </w:tcPr>
          <w:p w14:paraId="618C3CC7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35DB139">
            <w:pPr>
              <w:pStyle w:val="6"/>
              <w:spacing w:before="102" w:line="229" w:lineRule="auto"/>
              <w:ind w:left="381"/>
            </w:pPr>
            <w:r>
              <w:rPr>
                <w:spacing w:val="2"/>
              </w:rPr>
              <w:t>喻申绪</w:t>
            </w:r>
          </w:p>
        </w:tc>
        <w:tc>
          <w:tcPr>
            <w:tcW w:w="1180" w:type="dxa"/>
            <w:vAlign w:val="top"/>
          </w:tcPr>
          <w:p w14:paraId="28747EDB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9F9F864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31D206F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5BF779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1C9A8E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5C058F9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4EA143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5C508EB6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F822255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7702C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5BD362">
            <w:pPr>
              <w:pStyle w:val="6"/>
              <w:spacing w:before="120" w:line="190" w:lineRule="auto"/>
              <w:ind w:left="215"/>
            </w:pPr>
            <w:r>
              <w:rPr>
                <w:spacing w:val="1"/>
              </w:rPr>
              <w:t>851</w:t>
            </w:r>
          </w:p>
        </w:tc>
        <w:tc>
          <w:tcPr>
            <w:tcW w:w="1535" w:type="dxa"/>
            <w:vAlign w:val="top"/>
          </w:tcPr>
          <w:p w14:paraId="78EB7B1A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B67BE60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陈文明</w:t>
            </w:r>
          </w:p>
        </w:tc>
        <w:tc>
          <w:tcPr>
            <w:tcW w:w="1180" w:type="dxa"/>
            <w:vAlign w:val="top"/>
          </w:tcPr>
          <w:p w14:paraId="19E1922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23689C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2D2CFA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924FC6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1D5902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FDACB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BD8BF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6B7E767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41EC50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8E4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3EE6AF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852</w:t>
            </w:r>
          </w:p>
        </w:tc>
        <w:tc>
          <w:tcPr>
            <w:tcW w:w="1535" w:type="dxa"/>
            <w:vAlign w:val="top"/>
          </w:tcPr>
          <w:p w14:paraId="6751A80D">
            <w:pPr>
              <w:pStyle w:val="6"/>
              <w:spacing w:before="102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002675A5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谢红阳</w:t>
            </w:r>
          </w:p>
        </w:tc>
        <w:tc>
          <w:tcPr>
            <w:tcW w:w="1180" w:type="dxa"/>
            <w:vAlign w:val="top"/>
          </w:tcPr>
          <w:p w14:paraId="160DE50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E323C0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D098D1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86DF916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CF08D83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95C776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85B2B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AC95C4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D722F4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1811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B712CB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853</w:t>
            </w:r>
          </w:p>
        </w:tc>
        <w:tc>
          <w:tcPr>
            <w:tcW w:w="1535" w:type="dxa"/>
            <w:vAlign w:val="top"/>
          </w:tcPr>
          <w:p w14:paraId="518AD971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50DCC57">
            <w:pPr>
              <w:pStyle w:val="6"/>
              <w:spacing w:before="102" w:line="230" w:lineRule="auto"/>
              <w:ind w:left="378"/>
            </w:pPr>
            <w:r>
              <w:rPr>
                <w:spacing w:val="2"/>
              </w:rPr>
              <w:t>戴加升</w:t>
            </w:r>
          </w:p>
        </w:tc>
        <w:tc>
          <w:tcPr>
            <w:tcW w:w="1180" w:type="dxa"/>
            <w:vAlign w:val="top"/>
          </w:tcPr>
          <w:p w14:paraId="27C48982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DC0BF9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02947F6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4821B1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86B52D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34E7BE0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B3D2A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C37451C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507BC4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C51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1D76A0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854</w:t>
            </w:r>
          </w:p>
        </w:tc>
        <w:tc>
          <w:tcPr>
            <w:tcW w:w="1535" w:type="dxa"/>
            <w:vAlign w:val="top"/>
          </w:tcPr>
          <w:p w14:paraId="10BF680F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FBA8A2E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付征集</w:t>
            </w:r>
          </w:p>
        </w:tc>
        <w:tc>
          <w:tcPr>
            <w:tcW w:w="1180" w:type="dxa"/>
            <w:vAlign w:val="top"/>
          </w:tcPr>
          <w:p w14:paraId="14478B3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82AB4DC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5217CE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5026C0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D56D5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5EE155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ED710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F0270BD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2BC15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CA1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012B67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855</w:t>
            </w:r>
          </w:p>
        </w:tc>
        <w:tc>
          <w:tcPr>
            <w:tcW w:w="1535" w:type="dxa"/>
            <w:vAlign w:val="top"/>
          </w:tcPr>
          <w:p w14:paraId="5F32E5C5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D4A7246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龙启明</w:t>
            </w:r>
          </w:p>
        </w:tc>
        <w:tc>
          <w:tcPr>
            <w:tcW w:w="1180" w:type="dxa"/>
            <w:vAlign w:val="top"/>
          </w:tcPr>
          <w:p w14:paraId="58AE4A3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C55D55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81808A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E741E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81ADD9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0E225FF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63C409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36AE2D1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D71DFB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FB19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B20624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856</w:t>
            </w:r>
          </w:p>
        </w:tc>
        <w:tc>
          <w:tcPr>
            <w:tcW w:w="1535" w:type="dxa"/>
            <w:vAlign w:val="top"/>
          </w:tcPr>
          <w:p w14:paraId="2A93A34F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8811ECD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朱耀湘</w:t>
            </w:r>
          </w:p>
        </w:tc>
        <w:tc>
          <w:tcPr>
            <w:tcW w:w="1180" w:type="dxa"/>
            <w:vAlign w:val="top"/>
          </w:tcPr>
          <w:p w14:paraId="168948A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434538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8E0CA4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5FCA5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27841C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23924E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E6CF81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58DA3A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8FE1F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9BE3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28D5BF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857</w:t>
            </w:r>
          </w:p>
        </w:tc>
        <w:tc>
          <w:tcPr>
            <w:tcW w:w="1535" w:type="dxa"/>
            <w:vAlign w:val="top"/>
          </w:tcPr>
          <w:p w14:paraId="5169058D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EDB9256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李承德</w:t>
            </w:r>
          </w:p>
        </w:tc>
        <w:tc>
          <w:tcPr>
            <w:tcW w:w="1180" w:type="dxa"/>
            <w:vAlign w:val="top"/>
          </w:tcPr>
          <w:p w14:paraId="58665A60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36E122C6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AF5138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75F0234">
            <w:pPr>
              <w:pStyle w:val="6"/>
              <w:spacing w:before="123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2D099F5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06C0F63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76E5D0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2480</w:t>
            </w:r>
          </w:p>
        </w:tc>
        <w:tc>
          <w:tcPr>
            <w:tcW w:w="796" w:type="dxa"/>
            <w:vAlign w:val="top"/>
          </w:tcPr>
          <w:p w14:paraId="27E321D4">
            <w:pPr>
              <w:pStyle w:val="6"/>
              <w:spacing w:before="122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B8BA354">
            <w:pPr>
              <w:pStyle w:val="6"/>
              <w:spacing w:before="122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10F9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E8819F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858</w:t>
            </w:r>
          </w:p>
        </w:tc>
        <w:tc>
          <w:tcPr>
            <w:tcW w:w="1535" w:type="dxa"/>
            <w:vAlign w:val="top"/>
          </w:tcPr>
          <w:p w14:paraId="286586F4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E638971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肖康平</w:t>
            </w:r>
          </w:p>
        </w:tc>
        <w:tc>
          <w:tcPr>
            <w:tcW w:w="1180" w:type="dxa"/>
            <w:vAlign w:val="top"/>
          </w:tcPr>
          <w:p w14:paraId="4915E54A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D7181A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06CF8F5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1A80AF0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91FF6D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3C8573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91827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5C1B081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E9897B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1D75B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D75DA0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859</w:t>
            </w:r>
          </w:p>
        </w:tc>
        <w:tc>
          <w:tcPr>
            <w:tcW w:w="1535" w:type="dxa"/>
            <w:vAlign w:val="top"/>
          </w:tcPr>
          <w:p w14:paraId="6FE8B439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27C7E08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龚良朴</w:t>
            </w:r>
          </w:p>
        </w:tc>
        <w:tc>
          <w:tcPr>
            <w:tcW w:w="1180" w:type="dxa"/>
            <w:vAlign w:val="top"/>
          </w:tcPr>
          <w:p w14:paraId="1702B4B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07E512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3ED76B0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BEE65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4B4AA7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B95C3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18651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554822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9A753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D2C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83EA4B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860</w:t>
            </w:r>
          </w:p>
        </w:tc>
        <w:tc>
          <w:tcPr>
            <w:tcW w:w="1535" w:type="dxa"/>
            <w:vAlign w:val="top"/>
          </w:tcPr>
          <w:p w14:paraId="5ACA39FD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ABFB3C7">
            <w:pPr>
              <w:pStyle w:val="6"/>
              <w:spacing w:before="105" w:line="230" w:lineRule="auto"/>
              <w:ind w:left="378"/>
            </w:pPr>
            <w:r>
              <w:rPr>
                <w:spacing w:val="2"/>
              </w:rPr>
              <w:t>贺雨清</w:t>
            </w:r>
          </w:p>
        </w:tc>
        <w:tc>
          <w:tcPr>
            <w:tcW w:w="1180" w:type="dxa"/>
            <w:vAlign w:val="top"/>
          </w:tcPr>
          <w:p w14:paraId="6F9BD160">
            <w:pPr>
              <w:pStyle w:val="6"/>
              <w:spacing w:before="106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2C7679E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2A33BCC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560E33B6">
            <w:pPr>
              <w:pStyle w:val="6"/>
              <w:spacing w:before="124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64964EBD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F72ED8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7D97A2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16AF99BE">
            <w:pPr>
              <w:pStyle w:val="6"/>
              <w:spacing w:before="124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31221BFB">
            <w:pPr>
              <w:pStyle w:val="6"/>
              <w:spacing w:before="124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474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952ED8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861</w:t>
            </w:r>
          </w:p>
        </w:tc>
        <w:tc>
          <w:tcPr>
            <w:tcW w:w="1535" w:type="dxa"/>
            <w:vAlign w:val="top"/>
          </w:tcPr>
          <w:p w14:paraId="68C6B75E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5278DDA">
            <w:pPr>
              <w:pStyle w:val="6"/>
              <w:spacing w:before="106" w:line="229" w:lineRule="auto"/>
              <w:ind w:left="392"/>
            </w:pPr>
            <w:r>
              <w:rPr>
                <w:spacing w:val="-2"/>
              </w:rPr>
              <w:t>肖冬清</w:t>
            </w:r>
          </w:p>
        </w:tc>
        <w:tc>
          <w:tcPr>
            <w:tcW w:w="1180" w:type="dxa"/>
            <w:vAlign w:val="top"/>
          </w:tcPr>
          <w:p w14:paraId="353743B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59BD8A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D29C00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37D67E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52433D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3A5A68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930775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2E82EF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7F7B9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C5F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4F4B59D9">
            <w:pPr>
              <w:pStyle w:val="6"/>
              <w:spacing w:before="125" w:line="189" w:lineRule="auto"/>
              <w:ind w:left="215"/>
            </w:pPr>
            <w:r>
              <w:rPr>
                <w:spacing w:val="1"/>
              </w:rPr>
              <w:t>862</w:t>
            </w:r>
          </w:p>
        </w:tc>
        <w:tc>
          <w:tcPr>
            <w:tcW w:w="1535" w:type="dxa"/>
            <w:vAlign w:val="top"/>
          </w:tcPr>
          <w:p w14:paraId="2C1F9563">
            <w:pPr>
              <w:pStyle w:val="6"/>
              <w:spacing w:before="107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68D5B214">
            <w:pPr>
              <w:pStyle w:val="6"/>
              <w:spacing w:before="107" w:line="229" w:lineRule="auto"/>
              <w:ind w:left="377"/>
            </w:pPr>
            <w:r>
              <w:rPr>
                <w:spacing w:val="3"/>
              </w:rPr>
              <w:t>吴成祥</w:t>
            </w:r>
          </w:p>
        </w:tc>
        <w:tc>
          <w:tcPr>
            <w:tcW w:w="1180" w:type="dxa"/>
            <w:vAlign w:val="top"/>
          </w:tcPr>
          <w:p w14:paraId="1E4F46DD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6066713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23300362">
            <w:pPr>
              <w:pStyle w:val="6"/>
              <w:spacing w:before="107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10B051A0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C61D993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886DBD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AFD077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13EE2CE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2F9B64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0A0B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534AD7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863</w:t>
            </w:r>
          </w:p>
        </w:tc>
        <w:tc>
          <w:tcPr>
            <w:tcW w:w="1535" w:type="dxa"/>
            <w:vAlign w:val="top"/>
          </w:tcPr>
          <w:p w14:paraId="2571C7AF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83F0217">
            <w:pPr>
              <w:pStyle w:val="6"/>
              <w:spacing w:before="106" w:line="230" w:lineRule="auto"/>
              <w:ind w:left="378"/>
            </w:pPr>
            <w:r>
              <w:rPr>
                <w:spacing w:val="2"/>
              </w:rPr>
              <w:t>贺国雄</w:t>
            </w:r>
          </w:p>
        </w:tc>
        <w:tc>
          <w:tcPr>
            <w:tcW w:w="1180" w:type="dxa"/>
            <w:vAlign w:val="top"/>
          </w:tcPr>
          <w:p w14:paraId="7FF6D4D1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EC75C00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6E53F5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AF283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64213F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4A1D430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4667AB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1250</w:t>
            </w:r>
          </w:p>
        </w:tc>
        <w:tc>
          <w:tcPr>
            <w:tcW w:w="796" w:type="dxa"/>
            <w:vAlign w:val="top"/>
          </w:tcPr>
          <w:p w14:paraId="065FDA4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447E0B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428F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C12FC83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864</w:t>
            </w:r>
          </w:p>
        </w:tc>
        <w:tc>
          <w:tcPr>
            <w:tcW w:w="1535" w:type="dxa"/>
            <w:vAlign w:val="top"/>
          </w:tcPr>
          <w:p w14:paraId="5760CC28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8108974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聂慕平</w:t>
            </w:r>
          </w:p>
        </w:tc>
        <w:tc>
          <w:tcPr>
            <w:tcW w:w="1180" w:type="dxa"/>
            <w:vAlign w:val="top"/>
          </w:tcPr>
          <w:p w14:paraId="33C264E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E74D9B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66AD8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D15A9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99B0F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A6D859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C4A8A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49D0767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46BA3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CDB72EB">
      <w:pPr>
        <w:pStyle w:val="2"/>
      </w:pPr>
    </w:p>
    <w:p w14:paraId="3D00AFF9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2A4DB8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CECF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C552094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865</w:t>
            </w:r>
          </w:p>
        </w:tc>
        <w:tc>
          <w:tcPr>
            <w:tcW w:w="1535" w:type="dxa"/>
            <w:vAlign w:val="top"/>
          </w:tcPr>
          <w:p w14:paraId="29CCEF35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FB1E475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杨运林</w:t>
            </w:r>
          </w:p>
        </w:tc>
        <w:tc>
          <w:tcPr>
            <w:tcW w:w="1180" w:type="dxa"/>
            <w:vAlign w:val="top"/>
          </w:tcPr>
          <w:p w14:paraId="41B3D70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0C6B53">
            <w:pPr>
              <w:pStyle w:val="6"/>
              <w:spacing w:before="102" w:line="228" w:lineRule="auto"/>
              <w:ind w:left="100"/>
            </w:pPr>
            <w:r>
              <w:rPr>
                <w:spacing w:val="3"/>
              </w:rPr>
              <w:t>四川井禾机械制造有限公司</w:t>
            </w:r>
          </w:p>
        </w:tc>
        <w:tc>
          <w:tcPr>
            <w:tcW w:w="1324" w:type="dxa"/>
            <w:vAlign w:val="top"/>
          </w:tcPr>
          <w:p w14:paraId="1FDE1C3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E19F8B2">
            <w:pPr>
              <w:pStyle w:val="6"/>
              <w:spacing w:before="120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6EE91FF0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双峰县军友农机销售有限公司</w:t>
            </w:r>
          </w:p>
        </w:tc>
        <w:tc>
          <w:tcPr>
            <w:tcW w:w="1036" w:type="dxa"/>
            <w:vAlign w:val="top"/>
          </w:tcPr>
          <w:p w14:paraId="4F694FE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A066F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021F1E5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8B27B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EADE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372AA0">
            <w:pPr>
              <w:pStyle w:val="6"/>
              <w:spacing w:before="115" w:line="189" w:lineRule="auto"/>
              <w:ind w:left="215"/>
            </w:pPr>
            <w:r>
              <w:rPr>
                <w:spacing w:val="1"/>
              </w:rPr>
              <w:t>866</w:t>
            </w:r>
          </w:p>
        </w:tc>
        <w:tc>
          <w:tcPr>
            <w:tcW w:w="1535" w:type="dxa"/>
            <w:vAlign w:val="top"/>
          </w:tcPr>
          <w:p w14:paraId="7A67ED50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9AECC53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胡爱香</w:t>
            </w:r>
          </w:p>
        </w:tc>
        <w:tc>
          <w:tcPr>
            <w:tcW w:w="1180" w:type="dxa"/>
            <w:vAlign w:val="top"/>
          </w:tcPr>
          <w:p w14:paraId="68E69EA8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AC73BD0">
            <w:pPr>
              <w:pStyle w:val="6"/>
              <w:spacing w:before="97" w:line="228" w:lineRule="auto"/>
              <w:ind w:left="100"/>
            </w:pPr>
            <w:r>
              <w:rPr>
                <w:spacing w:val="3"/>
              </w:rPr>
              <w:t>四川井禾机械制造有限公司</w:t>
            </w:r>
          </w:p>
        </w:tc>
        <w:tc>
          <w:tcPr>
            <w:tcW w:w="1324" w:type="dxa"/>
            <w:vAlign w:val="top"/>
          </w:tcPr>
          <w:p w14:paraId="458FE41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78F6581">
            <w:pPr>
              <w:pStyle w:val="6"/>
              <w:spacing w:before="115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493F9D6B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双峰县军友农机销售有限公司</w:t>
            </w:r>
          </w:p>
        </w:tc>
        <w:tc>
          <w:tcPr>
            <w:tcW w:w="1036" w:type="dxa"/>
            <w:vAlign w:val="top"/>
          </w:tcPr>
          <w:p w14:paraId="7911D08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2C940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54E6C33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D8CD431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5B8A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24D172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867</w:t>
            </w:r>
          </w:p>
        </w:tc>
        <w:tc>
          <w:tcPr>
            <w:tcW w:w="1535" w:type="dxa"/>
            <w:vAlign w:val="top"/>
          </w:tcPr>
          <w:p w14:paraId="3289DD14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2A77BEA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朱湘成</w:t>
            </w:r>
          </w:p>
        </w:tc>
        <w:tc>
          <w:tcPr>
            <w:tcW w:w="1180" w:type="dxa"/>
            <w:vAlign w:val="top"/>
          </w:tcPr>
          <w:p w14:paraId="1AB2F548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19324ED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2D271A01">
            <w:pPr>
              <w:pStyle w:val="6"/>
              <w:spacing w:before="97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16BC3C00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D483DF8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3A6FD7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1EA48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E90091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6B1F29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B3B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5F4ACE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868</w:t>
            </w:r>
          </w:p>
        </w:tc>
        <w:tc>
          <w:tcPr>
            <w:tcW w:w="1535" w:type="dxa"/>
            <w:vAlign w:val="top"/>
          </w:tcPr>
          <w:p w14:paraId="63E37141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E1C6799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李应文</w:t>
            </w:r>
          </w:p>
        </w:tc>
        <w:tc>
          <w:tcPr>
            <w:tcW w:w="1180" w:type="dxa"/>
            <w:vAlign w:val="top"/>
          </w:tcPr>
          <w:p w14:paraId="07CF026B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747765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0D77E20">
            <w:pPr>
              <w:pStyle w:val="6"/>
              <w:spacing w:before="98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C75977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24DEA52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9EE0A3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2D2010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D21FCE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467A4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A6EF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A0A578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869</w:t>
            </w:r>
          </w:p>
        </w:tc>
        <w:tc>
          <w:tcPr>
            <w:tcW w:w="1535" w:type="dxa"/>
            <w:vAlign w:val="top"/>
          </w:tcPr>
          <w:p w14:paraId="4ECFF65F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244BEEA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邓吉宗</w:t>
            </w:r>
          </w:p>
        </w:tc>
        <w:tc>
          <w:tcPr>
            <w:tcW w:w="1180" w:type="dxa"/>
            <w:vAlign w:val="top"/>
          </w:tcPr>
          <w:p w14:paraId="36421270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9E4292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F100881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59DEAF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90A33D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8D2962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091F2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99683CD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DAB6E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9367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BF9AE5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870</w:t>
            </w:r>
          </w:p>
        </w:tc>
        <w:tc>
          <w:tcPr>
            <w:tcW w:w="1535" w:type="dxa"/>
            <w:vAlign w:val="top"/>
          </w:tcPr>
          <w:p w14:paraId="59778C5E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05CDDD7">
            <w:pPr>
              <w:pStyle w:val="6"/>
              <w:spacing w:before="99" w:line="228" w:lineRule="auto"/>
              <w:ind w:left="377"/>
            </w:pPr>
            <w:r>
              <w:rPr>
                <w:spacing w:val="3"/>
              </w:rPr>
              <w:t>杨雄军</w:t>
            </w:r>
          </w:p>
        </w:tc>
        <w:tc>
          <w:tcPr>
            <w:tcW w:w="1180" w:type="dxa"/>
            <w:vAlign w:val="top"/>
          </w:tcPr>
          <w:p w14:paraId="2619FA6E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C15D354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55512A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22A0508">
            <w:pPr>
              <w:pStyle w:val="6"/>
              <w:spacing w:before="12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97415C7">
            <w:pPr>
              <w:pStyle w:val="6"/>
              <w:spacing w:before="7" w:line="23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1209C8E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FD62524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334976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3500</w:t>
            </w:r>
          </w:p>
        </w:tc>
        <w:tc>
          <w:tcPr>
            <w:tcW w:w="796" w:type="dxa"/>
            <w:vAlign w:val="top"/>
          </w:tcPr>
          <w:p w14:paraId="499F28F8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40A19F5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077F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3E4C66">
            <w:pPr>
              <w:pStyle w:val="6"/>
              <w:spacing w:before="117" w:line="190" w:lineRule="auto"/>
              <w:ind w:left="215"/>
            </w:pPr>
            <w:r>
              <w:rPr>
                <w:spacing w:val="1"/>
              </w:rPr>
              <w:t>871</w:t>
            </w:r>
          </w:p>
        </w:tc>
        <w:tc>
          <w:tcPr>
            <w:tcW w:w="1535" w:type="dxa"/>
            <w:vAlign w:val="top"/>
          </w:tcPr>
          <w:p w14:paraId="4F14B362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5D3FD22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谭楚光</w:t>
            </w:r>
          </w:p>
        </w:tc>
        <w:tc>
          <w:tcPr>
            <w:tcW w:w="1180" w:type="dxa"/>
            <w:vAlign w:val="top"/>
          </w:tcPr>
          <w:p w14:paraId="035B417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C6EF031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05B45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7BDDA0">
            <w:pPr>
              <w:pStyle w:val="6"/>
              <w:spacing w:line="193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6FBCED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双峰县给力电子商务有限公司</w:t>
            </w:r>
          </w:p>
        </w:tc>
        <w:tc>
          <w:tcPr>
            <w:tcW w:w="1036" w:type="dxa"/>
            <w:vAlign w:val="top"/>
          </w:tcPr>
          <w:p w14:paraId="07205A2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EB6180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561388F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40E0D67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610A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1D9FBF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872</w:t>
            </w:r>
          </w:p>
        </w:tc>
        <w:tc>
          <w:tcPr>
            <w:tcW w:w="1535" w:type="dxa"/>
            <w:vAlign w:val="top"/>
          </w:tcPr>
          <w:p w14:paraId="6D516E34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7B41B3F">
            <w:pPr>
              <w:pStyle w:val="6"/>
              <w:spacing w:before="99" w:line="230" w:lineRule="auto"/>
              <w:ind w:left="391"/>
            </w:pPr>
            <w:r>
              <w:rPr>
                <w:spacing w:val="-2"/>
              </w:rPr>
              <w:t>曾文斋</w:t>
            </w:r>
          </w:p>
        </w:tc>
        <w:tc>
          <w:tcPr>
            <w:tcW w:w="1180" w:type="dxa"/>
            <w:vAlign w:val="top"/>
          </w:tcPr>
          <w:p w14:paraId="7C4E96F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7AD244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0FA21E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3AAB8D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EFB753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6671C3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90C056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FDCEE2C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6DA467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73AE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BE3A38">
            <w:pPr>
              <w:pStyle w:val="6"/>
              <w:spacing w:before="118" w:line="189" w:lineRule="auto"/>
              <w:ind w:left="215"/>
            </w:pPr>
            <w:r>
              <w:rPr>
                <w:spacing w:val="1"/>
              </w:rPr>
              <w:t>873</w:t>
            </w:r>
          </w:p>
        </w:tc>
        <w:tc>
          <w:tcPr>
            <w:tcW w:w="1535" w:type="dxa"/>
            <w:vAlign w:val="top"/>
          </w:tcPr>
          <w:p w14:paraId="6CE3FB32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D542982">
            <w:pPr>
              <w:pStyle w:val="6"/>
              <w:spacing w:before="99" w:line="232" w:lineRule="auto"/>
              <w:ind w:left="376"/>
            </w:pPr>
            <w:r>
              <w:rPr>
                <w:spacing w:val="3"/>
              </w:rPr>
              <w:t>毛金良</w:t>
            </w:r>
          </w:p>
        </w:tc>
        <w:tc>
          <w:tcPr>
            <w:tcW w:w="1180" w:type="dxa"/>
            <w:vAlign w:val="top"/>
          </w:tcPr>
          <w:p w14:paraId="61A0C32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8A1D9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7AA2A5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FBC016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BD4455F">
            <w:pPr>
              <w:pStyle w:val="6"/>
              <w:spacing w:before="99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693D37D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140EA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86EB3C0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780DAE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1C13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DF2E63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874</w:t>
            </w:r>
          </w:p>
        </w:tc>
        <w:tc>
          <w:tcPr>
            <w:tcW w:w="1535" w:type="dxa"/>
            <w:vAlign w:val="top"/>
          </w:tcPr>
          <w:p w14:paraId="58C374F1">
            <w:pPr>
              <w:pStyle w:val="6"/>
              <w:spacing w:before="100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44AC2A7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成良庭</w:t>
            </w:r>
          </w:p>
        </w:tc>
        <w:tc>
          <w:tcPr>
            <w:tcW w:w="1180" w:type="dxa"/>
            <w:vAlign w:val="top"/>
          </w:tcPr>
          <w:p w14:paraId="42F0C29B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A089BD3">
            <w:pPr>
              <w:pStyle w:val="6"/>
              <w:spacing w:before="100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3B1B2C77">
            <w:pPr>
              <w:pStyle w:val="6"/>
              <w:spacing w:before="100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44BD6A8B">
            <w:pPr>
              <w:pStyle w:val="6"/>
              <w:spacing w:before="118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0DEBDAF2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1D28ACD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44BA77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6F7EDC7D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8EAEDF1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418A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2F6E7F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875</w:t>
            </w:r>
          </w:p>
        </w:tc>
        <w:tc>
          <w:tcPr>
            <w:tcW w:w="1535" w:type="dxa"/>
            <w:vAlign w:val="top"/>
          </w:tcPr>
          <w:p w14:paraId="62B51EF4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F12D8DC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李冬华</w:t>
            </w:r>
          </w:p>
        </w:tc>
        <w:tc>
          <w:tcPr>
            <w:tcW w:w="1180" w:type="dxa"/>
            <w:vAlign w:val="top"/>
          </w:tcPr>
          <w:p w14:paraId="304A2B3E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4953761">
            <w:pPr>
              <w:pStyle w:val="6"/>
              <w:spacing w:before="101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41BB819A">
            <w:pPr>
              <w:pStyle w:val="6"/>
              <w:spacing w:before="101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6397E20B">
            <w:pPr>
              <w:pStyle w:val="6"/>
              <w:spacing w:before="118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2761CF98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3214485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8A0D49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4F2C15A8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921E551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6175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992152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876</w:t>
            </w:r>
          </w:p>
        </w:tc>
        <w:tc>
          <w:tcPr>
            <w:tcW w:w="1535" w:type="dxa"/>
            <w:vAlign w:val="top"/>
          </w:tcPr>
          <w:p w14:paraId="6DF26A49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7167F29">
            <w:pPr>
              <w:pStyle w:val="6"/>
              <w:spacing w:before="101" w:line="229" w:lineRule="auto"/>
              <w:ind w:left="378"/>
            </w:pPr>
            <w:r>
              <w:rPr>
                <w:spacing w:val="2"/>
              </w:rPr>
              <w:t>贺鹤群</w:t>
            </w:r>
          </w:p>
        </w:tc>
        <w:tc>
          <w:tcPr>
            <w:tcW w:w="1180" w:type="dxa"/>
            <w:vAlign w:val="top"/>
          </w:tcPr>
          <w:p w14:paraId="3D07EC2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AE0CF12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74F1779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9FE9E6A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25319A8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F06464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29280D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E8E733D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7C768C3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4E5B6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2DEF66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877</w:t>
            </w:r>
          </w:p>
        </w:tc>
        <w:tc>
          <w:tcPr>
            <w:tcW w:w="1535" w:type="dxa"/>
            <w:vAlign w:val="top"/>
          </w:tcPr>
          <w:p w14:paraId="29A161EC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F33319B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谢正元</w:t>
            </w:r>
          </w:p>
        </w:tc>
        <w:tc>
          <w:tcPr>
            <w:tcW w:w="1180" w:type="dxa"/>
            <w:vAlign w:val="top"/>
          </w:tcPr>
          <w:p w14:paraId="1E2B5DDF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FFD3E8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DB8D6A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1D8AAD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A41BA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1C4380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C1EF41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24A61E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99C93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1EF4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EA6F4B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878</w:t>
            </w:r>
          </w:p>
        </w:tc>
        <w:tc>
          <w:tcPr>
            <w:tcW w:w="1535" w:type="dxa"/>
            <w:vAlign w:val="top"/>
          </w:tcPr>
          <w:p w14:paraId="0CDFC089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F9FF697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黄日升</w:t>
            </w:r>
          </w:p>
        </w:tc>
        <w:tc>
          <w:tcPr>
            <w:tcW w:w="1180" w:type="dxa"/>
            <w:vAlign w:val="top"/>
          </w:tcPr>
          <w:p w14:paraId="18687D55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7197DD">
            <w:pPr>
              <w:pStyle w:val="6"/>
              <w:spacing w:before="30" w:line="221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32593D6D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88F3B28">
            <w:pPr>
              <w:pStyle w:val="6"/>
              <w:spacing w:before="119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3E49F9B1">
            <w:pPr>
              <w:pStyle w:val="6"/>
              <w:spacing w:before="30" w:line="221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4FB9CE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2FFC5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07C1405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360CE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74FA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6A44E3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879</w:t>
            </w:r>
          </w:p>
        </w:tc>
        <w:tc>
          <w:tcPr>
            <w:tcW w:w="1535" w:type="dxa"/>
            <w:vAlign w:val="top"/>
          </w:tcPr>
          <w:p w14:paraId="34D5C710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3C2FAD1">
            <w:pPr>
              <w:pStyle w:val="6"/>
              <w:spacing w:before="102" w:line="228" w:lineRule="auto"/>
              <w:ind w:left="379"/>
            </w:pPr>
            <w:r>
              <w:rPr>
                <w:spacing w:val="2"/>
              </w:rPr>
              <w:t>胡采芹</w:t>
            </w:r>
          </w:p>
        </w:tc>
        <w:tc>
          <w:tcPr>
            <w:tcW w:w="1180" w:type="dxa"/>
            <w:vAlign w:val="top"/>
          </w:tcPr>
          <w:p w14:paraId="45F7F48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AA36842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9494D5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57219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2479ACE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5677D9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6EFC34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DA9253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992A9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C64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2F98BF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880</w:t>
            </w:r>
          </w:p>
        </w:tc>
        <w:tc>
          <w:tcPr>
            <w:tcW w:w="1535" w:type="dxa"/>
            <w:vAlign w:val="top"/>
          </w:tcPr>
          <w:p w14:paraId="5D69EC29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531CAE2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李惊蛰</w:t>
            </w:r>
          </w:p>
        </w:tc>
        <w:tc>
          <w:tcPr>
            <w:tcW w:w="1180" w:type="dxa"/>
            <w:vAlign w:val="top"/>
          </w:tcPr>
          <w:p w14:paraId="5B7F4EAF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867E45C">
            <w:pPr>
              <w:pStyle w:val="6"/>
              <w:spacing w:before="102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49EE4B1B">
            <w:pPr>
              <w:pStyle w:val="6"/>
              <w:spacing w:before="102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3158F3F8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241E51B7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6FD6726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4F33C3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7B745F59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C205F53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5C1C7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36EC17">
            <w:pPr>
              <w:pStyle w:val="6"/>
              <w:spacing w:before="120" w:line="190" w:lineRule="auto"/>
              <w:ind w:left="215"/>
            </w:pPr>
            <w:r>
              <w:rPr>
                <w:spacing w:val="1"/>
              </w:rPr>
              <w:t>881</w:t>
            </w:r>
          </w:p>
        </w:tc>
        <w:tc>
          <w:tcPr>
            <w:tcW w:w="1535" w:type="dxa"/>
            <w:vAlign w:val="top"/>
          </w:tcPr>
          <w:p w14:paraId="2B280630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96252AC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聂伟良</w:t>
            </w:r>
          </w:p>
        </w:tc>
        <w:tc>
          <w:tcPr>
            <w:tcW w:w="1180" w:type="dxa"/>
            <w:vAlign w:val="top"/>
          </w:tcPr>
          <w:p w14:paraId="7E4BBC33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729B43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8CDA4BD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A911491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8F411A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19AD2B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8890A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BB6DC03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4045F5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1CB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5278DE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882</w:t>
            </w:r>
          </w:p>
        </w:tc>
        <w:tc>
          <w:tcPr>
            <w:tcW w:w="1535" w:type="dxa"/>
            <w:vAlign w:val="top"/>
          </w:tcPr>
          <w:p w14:paraId="5CA22866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3CC5A7A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聂立成</w:t>
            </w:r>
          </w:p>
        </w:tc>
        <w:tc>
          <w:tcPr>
            <w:tcW w:w="1180" w:type="dxa"/>
            <w:vAlign w:val="top"/>
          </w:tcPr>
          <w:p w14:paraId="0D58B03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2409F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A894B1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7D741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82EDFA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219260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9E4818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B231B39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66CBE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319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650ED9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883</w:t>
            </w:r>
          </w:p>
        </w:tc>
        <w:tc>
          <w:tcPr>
            <w:tcW w:w="1535" w:type="dxa"/>
            <w:vAlign w:val="top"/>
          </w:tcPr>
          <w:p w14:paraId="0DD2225C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1C83A74">
            <w:pPr>
              <w:pStyle w:val="6"/>
              <w:spacing w:before="103" w:line="230" w:lineRule="auto"/>
              <w:ind w:left="384"/>
            </w:pPr>
            <w:r>
              <w:t>阳美和</w:t>
            </w:r>
          </w:p>
        </w:tc>
        <w:tc>
          <w:tcPr>
            <w:tcW w:w="1180" w:type="dxa"/>
            <w:vAlign w:val="top"/>
          </w:tcPr>
          <w:p w14:paraId="4B8E390D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0C8BEAF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E24E23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B1555D1">
            <w:pPr>
              <w:pStyle w:val="6"/>
              <w:spacing w:before="31" w:line="220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4.1-105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16FB313D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32A7ED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56A282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3680</w:t>
            </w:r>
          </w:p>
        </w:tc>
        <w:tc>
          <w:tcPr>
            <w:tcW w:w="796" w:type="dxa"/>
            <w:vAlign w:val="top"/>
          </w:tcPr>
          <w:p w14:paraId="215BFA0B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4448E7D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437F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2054BC7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884</w:t>
            </w:r>
          </w:p>
        </w:tc>
        <w:tc>
          <w:tcPr>
            <w:tcW w:w="1535" w:type="dxa"/>
            <w:vAlign w:val="top"/>
          </w:tcPr>
          <w:p w14:paraId="70C44D4F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7898FA7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康德仁</w:t>
            </w:r>
          </w:p>
        </w:tc>
        <w:tc>
          <w:tcPr>
            <w:tcW w:w="1180" w:type="dxa"/>
            <w:vAlign w:val="top"/>
          </w:tcPr>
          <w:p w14:paraId="7EE825D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25875B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2EBAAF41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15EB711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3EB90F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01EAA7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915352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1020</w:t>
            </w:r>
          </w:p>
        </w:tc>
        <w:tc>
          <w:tcPr>
            <w:tcW w:w="796" w:type="dxa"/>
            <w:vAlign w:val="top"/>
          </w:tcPr>
          <w:p w14:paraId="36F7F82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1E9C4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9476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5F4438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885</w:t>
            </w:r>
          </w:p>
        </w:tc>
        <w:tc>
          <w:tcPr>
            <w:tcW w:w="1535" w:type="dxa"/>
            <w:vAlign w:val="top"/>
          </w:tcPr>
          <w:p w14:paraId="2A40148F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CAE6C56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周润输</w:t>
            </w:r>
          </w:p>
        </w:tc>
        <w:tc>
          <w:tcPr>
            <w:tcW w:w="1180" w:type="dxa"/>
            <w:vAlign w:val="top"/>
          </w:tcPr>
          <w:p w14:paraId="2FA460DA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B078E4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C011AF5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3432F5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566C84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492877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738FD7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1020</w:t>
            </w:r>
          </w:p>
        </w:tc>
        <w:tc>
          <w:tcPr>
            <w:tcW w:w="796" w:type="dxa"/>
            <w:vAlign w:val="top"/>
          </w:tcPr>
          <w:p w14:paraId="0AE757A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50168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8C6D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B6D06A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886</w:t>
            </w:r>
          </w:p>
        </w:tc>
        <w:tc>
          <w:tcPr>
            <w:tcW w:w="1535" w:type="dxa"/>
            <w:vAlign w:val="top"/>
          </w:tcPr>
          <w:p w14:paraId="7FE88D15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F69C92C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刘忠厚</w:t>
            </w:r>
          </w:p>
        </w:tc>
        <w:tc>
          <w:tcPr>
            <w:tcW w:w="1180" w:type="dxa"/>
            <w:vAlign w:val="top"/>
          </w:tcPr>
          <w:p w14:paraId="07145649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E335CA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95786FA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28F1FBA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B9E078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891C50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66FD49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83C928A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91EF8C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67612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C17171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887</w:t>
            </w:r>
          </w:p>
        </w:tc>
        <w:tc>
          <w:tcPr>
            <w:tcW w:w="1535" w:type="dxa"/>
            <w:vAlign w:val="top"/>
          </w:tcPr>
          <w:p w14:paraId="124D312D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7CB49A6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周运发</w:t>
            </w:r>
          </w:p>
        </w:tc>
        <w:tc>
          <w:tcPr>
            <w:tcW w:w="1180" w:type="dxa"/>
            <w:vAlign w:val="top"/>
          </w:tcPr>
          <w:p w14:paraId="0F185EDF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B756A9D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4EBD7705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813FF49">
            <w:pPr>
              <w:pStyle w:val="6"/>
              <w:spacing w:before="33" w:line="219" w:lineRule="auto"/>
              <w:ind w:left="218" w:right="127" w:hanging="76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4.05-100B(G4)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4.05-100B)</w:t>
            </w:r>
          </w:p>
        </w:tc>
        <w:tc>
          <w:tcPr>
            <w:tcW w:w="1679" w:type="dxa"/>
            <w:vAlign w:val="top"/>
          </w:tcPr>
          <w:p w14:paraId="50BD85A4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F52D4D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A43582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B64737C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6752BB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EC21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C3F449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888</w:t>
            </w:r>
          </w:p>
        </w:tc>
        <w:tc>
          <w:tcPr>
            <w:tcW w:w="1535" w:type="dxa"/>
            <w:vAlign w:val="top"/>
          </w:tcPr>
          <w:p w14:paraId="79AA1859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CC402D1">
            <w:pPr>
              <w:pStyle w:val="6"/>
              <w:spacing w:before="106" w:line="231" w:lineRule="auto"/>
              <w:ind w:left="379"/>
            </w:pPr>
            <w:r>
              <w:rPr>
                <w:spacing w:val="2"/>
              </w:rPr>
              <w:t>张绍冬</w:t>
            </w:r>
          </w:p>
        </w:tc>
        <w:tc>
          <w:tcPr>
            <w:tcW w:w="1180" w:type="dxa"/>
            <w:vAlign w:val="top"/>
          </w:tcPr>
          <w:p w14:paraId="430E281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8EADD9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D44AB17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956FB9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810C6F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道县双发农机发展有限公司</w:t>
            </w:r>
          </w:p>
        </w:tc>
        <w:tc>
          <w:tcPr>
            <w:tcW w:w="1036" w:type="dxa"/>
            <w:vAlign w:val="top"/>
          </w:tcPr>
          <w:p w14:paraId="0EB7667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25218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040B95A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C4555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6064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1C9900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889</w:t>
            </w:r>
          </w:p>
        </w:tc>
        <w:tc>
          <w:tcPr>
            <w:tcW w:w="1535" w:type="dxa"/>
            <w:vAlign w:val="top"/>
          </w:tcPr>
          <w:p w14:paraId="216A0636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BC8C8A9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谢锡钟</w:t>
            </w:r>
          </w:p>
        </w:tc>
        <w:tc>
          <w:tcPr>
            <w:tcW w:w="1180" w:type="dxa"/>
            <w:vAlign w:val="top"/>
          </w:tcPr>
          <w:p w14:paraId="26223500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F0D57A4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D06BF1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A5E20F2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8D48FF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道县双发农机发展有限公司</w:t>
            </w:r>
          </w:p>
        </w:tc>
        <w:tc>
          <w:tcPr>
            <w:tcW w:w="1036" w:type="dxa"/>
            <w:vAlign w:val="top"/>
          </w:tcPr>
          <w:p w14:paraId="7AD1922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BA1B6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21B602F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49D881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5EAE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A56DF89">
            <w:pPr>
              <w:pStyle w:val="6"/>
              <w:spacing w:before="125" w:line="189" w:lineRule="auto"/>
              <w:ind w:left="215"/>
            </w:pPr>
            <w:r>
              <w:rPr>
                <w:spacing w:val="1"/>
              </w:rPr>
              <w:t>890</w:t>
            </w:r>
          </w:p>
        </w:tc>
        <w:tc>
          <w:tcPr>
            <w:tcW w:w="1535" w:type="dxa"/>
            <w:vAlign w:val="top"/>
          </w:tcPr>
          <w:p w14:paraId="699E93E7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E4CC15D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李积良</w:t>
            </w:r>
          </w:p>
        </w:tc>
        <w:tc>
          <w:tcPr>
            <w:tcW w:w="1180" w:type="dxa"/>
            <w:vAlign w:val="top"/>
          </w:tcPr>
          <w:p w14:paraId="557F33FD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F0D537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65189638">
            <w:pPr>
              <w:pStyle w:val="6"/>
              <w:spacing w:before="10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1246F9F8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11FF197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F6075B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4D056F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2C3508B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1CBBEF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2DD14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750ED2">
            <w:pPr>
              <w:pStyle w:val="6"/>
              <w:spacing w:before="124" w:line="190" w:lineRule="auto"/>
              <w:ind w:left="215"/>
            </w:pPr>
            <w:r>
              <w:rPr>
                <w:spacing w:val="1"/>
              </w:rPr>
              <w:t>891</w:t>
            </w:r>
          </w:p>
        </w:tc>
        <w:tc>
          <w:tcPr>
            <w:tcW w:w="1535" w:type="dxa"/>
            <w:vAlign w:val="top"/>
          </w:tcPr>
          <w:p w14:paraId="32DA86A9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8818E44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陈君长</w:t>
            </w:r>
          </w:p>
        </w:tc>
        <w:tc>
          <w:tcPr>
            <w:tcW w:w="1180" w:type="dxa"/>
            <w:vAlign w:val="top"/>
          </w:tcPr>
          <w:p w14:paraId="562598F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D187EA1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22F79D8C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8CA6ED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138FD8D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D7F283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060D12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F62C5D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BB8D5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F2C8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227DE1C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892</w:t>
            </w:r>
          </w:p>
        </w:tc>
        <w:tc>
          <w:tcPr>
            <w:tcW w:w="1535" w:type="dxa"/>
            <w:vAlign w:val="top"/>
          </w:tcPr>
          <w:p w14:paraId="54BA6B4E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F247D99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邓湘清</w:t>
            </w:r>
          </w:p>
        </w:tc>
        <w:tc>
          <w:tcPr>
            <w:tcW w:w="1180" w:type="dxa"/>
            <w:vAlign w:val="top"/>
          </w:tcPr>
          <w:p w14:paraId="5E7EFA6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DA68711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301110C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6BFDE9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98463CC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DD9EE4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450DC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387254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B3D02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01201D9">
      <w:pPr>
        <w:pStyle w:val="2"/>
      </w:pPr>
    </w:p>
    <w:p w14:paraId="5B6F2D97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7E4C02C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C470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46B4045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893</w:t>
            </w:r>
          </w:p>
        </w:tc>
        <w:tc>
          <w:tcPr>
            <w:tcW w:w="1535" w:type="dxa"/>
            <w:vAlign w:val="top"/>
          </w:tcPr>
          <w:p w14:paraId="69CFA381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6FA80BA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赵仲芳</w:t>
            </w:r>
          </w:p>
        </w:tc>
        <w:tc>
          <w:tcPr>
            <w:tcW w:w="1180" w:type="dxa"/>
            <w:vAlign w:val="top"/>
          </w:tcPr>
          <w:p w14:paraId="6820DDE5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0F942C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00B39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4A01D1E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5DC4A8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6BBA56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1443D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47D5AD33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0DA73D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961E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40129F">
            <w:pPr>
              <w:pStyle w:val="6"/>
              <w:spacing w:before="115" w:line="189" w:lineRule="auto"/>
              <w:ind w:left="215"/>
            </w:pPr>
            <w:r>
              <w:rPr>
                <w:spacing w:val="1"/>
              </w:rPr>
              <w:t>894</w:t>
            </w:r>
          </w:p>
        </w:tc>
        <w:tc>
          <w:tcPr>
            <w:tcW w:w="1535" w:type="dxa"/>
            <w:vAlign w:val="top"/>
          </w:tcPr>
          <w:p w14:paraId="0A6904C5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D355593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刘访初</w:t>
            </w:r>
          </w:p>
        </w:tc>
        <w:tc>
          <w:tcPr>
            <w:tcW w:w="1180" w:type="dxa"/>
            <w:vAlign w:val="top"/>
          </w:tcPr>
          <w:p w14:paraId="632FD616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E6FCBA3">
            <w:pPr>
              <w:pStyle w:val="6"/>
              <w:spacing w:before="97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6179213F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218E51F">
            <w:pPr>
              <w:pStyle w:val="6"/>
              <w:spacing w:before="11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3A41C5C8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257D39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6841E4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278D5F38">
            <w:pPr>
              <w:pStyle w:val="6"/>
              <w:spacing w:before="11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0782318">
            <w:pPr>
              <w:pStyle w:val="6"/>
              <w:spacing w:before="115" w:line="189" w:lineRule="auto"/>
              <w:ind w:left="598"/>
            </w:pPr>
            <w:r>
              <w:t>700</w:t>
            </w:r>
          </w:p>
        </w:tc>
      </w:tr>
      <w:tr w14:paraId="061D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980360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895</w:t>
            </w:r>
          </w:p>
        </w:tc>
        <w:tc>
          <w:tcPr>
            <w:tcW w:w="1535" w:type="dxa"/>
            <w:vAlign w:val="top"/>
          </w:tcPr>
          <w:p w14:paraId="0F251E42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CC89701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秦树采</w:t>
            </w:r>
          </w:p>
        </w:tc>
        <w:tc>
          <w:tcPr>
            <w:tcW w:w="1180" w:type="dxa"/>
            <w:vAlign w:val="top"/>
          </w:tcPr>
          <w:p w14:paraId="2FFCB299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1E503B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284B98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0220D8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CEA6FC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D0B6B5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CC892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1B0573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8A4EA9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24D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C551D5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896</w:t>
            </w:r>
          </w:p>
        </w:tc>
        <w:tc>
          <w:tcPr>
            <w:tcW w:w="1535" w:type="dxa"/>
            <w:vAlign w:val="top"/>
          </w:tcPr>
          <w:p w14:paraId="005631FA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6B2655A">
            <w:pPr>
              <w:pStyle w:val="6"/>
              <w:spacing w:before="97" w:line="229" w:lineRule="auto"/>
              <w:ind w:left="391"/>
            </w:pPr>
            <w:r>
              <w:rPr>
                <w:spacing w:val="-2"/>
              </w:rPr>
              <w:t>曾祥辉</w:t>
            </w:r>
          </w:p>
        </w:tc>
        <w:tc>
          <w:tcPr>
            <w:tcW w:w="1180" w:type="dxa"/>
            <w:vAlign w:val="top"/>
          </w:tcPr>
          <w:p w14:paraId="7DCC54D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F57283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C76F9C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C9CCC5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9752044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0CDA82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69087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1E22202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C5169B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01A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7B7828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897</w:t>
            </w:r>
          </w:p>
        </w:tc>
        <w:tc>
          <w:tcPr>
            <w:tcW w:w="1535" w:type="dxa"/>
            <w:vAlign w:val="top"/>
          </w:tcPr>
          <w:p w14:paraId="505478B8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6ABE61B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钟夫清</w:t>
            </w:r>
          </w:p>
        </w:tc>
        <w:tc>
          <w:tcPr>
            <w:tcW w:w="1180" w:type="dxa"/>
            <w:vAlign w:val="top"/>
          </w:tcPr>
          <w:p w14:paraId="3A9F183D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901D5C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E8025A9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56C5E3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983988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15596D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6DC685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73A71C3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04DC7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E6C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17ABA2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898</w:t>
            </w:r>
          </w:p>
        </w:tc>
        <w:tc>
          <w:tcPr>
            <w:tcW w:w="1535" w:type="dxa"/>
            <w:vAlign w:val="top"/>
          </w:tcPr>
          <w:p w14:paraId="70A38C11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A5B011B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邓洪程</w:t>
            </w:r>
          </w:p>
        </w:tc>
        <w:tc>
          <w:tcPr>
            <w:tcW w:w="1180" w:type="dxa"/>
            <w:vAlign w:val="top"/>
          </w:tcPr>
          <w:p w14:paraId="3F36D19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7F3A49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8E257B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BD09D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CD05101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5196BB2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56AFC7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403C95E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F86A79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F55E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B47BDA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899</w:t>
            </w:r>
          </w:p>
        </w:tc>
        <w:tc>
          <w:tcPr>
            <w:tcW w:w="1535" w:type="dxa"/>
            <w:vAlign w:val="top"/>
          </w:tcPr>
          <w:p w14:paraId="025C7A03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ADE1367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朱兰吾</w:t>
            </w:r>
          </w:p>
        </w:tc>
        <w:tc>
          <w:tcPr>
            <w:tcW w:w="1180" w:type="dxa"/>
            <w:vAlign w:val="top"/>
          </w:tcPr>
          <w:p w14:paraId="5EFA366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BF21FF4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5BB807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5308F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A71A18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2CC90A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A49DF7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D17484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311F18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C861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7F96B1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900</w:t>
            </w:r>
          </w:p>
        </w:tc>
        <w:tc>
          <w:tcPr>
            <w:tcW w:w="1535" w:type="dxa"/>
            <w:vAlign w:val="top"/>
          </w:tcPr>
          <w:p w14:paraId="7A67207D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E01BC09">
            <w:pPr>
              <w:pStyle w:val="6"/>
              <w:spacing w:before="99" w:line="230" w:lineRule="auto"/>
              <w:ind w:left="378"/>
            </w:pPr>
            <w:r>
              <w:rPr>
                <w:spacing w:val="2"/>
              </w:rPr>
              <w:t>苏建新</w:t>
            </w:r>
          </w:p>
        </w:tc>
        <w:tc>
          <w:tcPr>
            <w:tcW w:w="1180" w:type="dxa"/>
            <w:vAlign w:val="top"/>
          </w:tcPr>
          <w:p w14:paraId="0E09B048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A450620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394DAC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6FCC7A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81F247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350C6B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DD0A6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1420</w:t>
            </w:r>
          </w:p>
        </w:tc>
        <w:tc>
          <w:tcPr>
            <w:tcW w:w="796" w:type="dxa"/>
            <w:vAlign w:val="top"/>
          </w:tcPr>
          <w:p w14:paraId="0EEAEDE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1A142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F001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BA2C94">
            <w:pPr>
              <w:pStyle w:val="6"/>
              <w:spacing w:before="117" w:line="190" w:lineRule="auto"/>
              <w:ind w:left="215"/>
            </w:pPr>
            <w:r>
              <w:rPr>
                <w:spacing w:val="1"/>
              </w:rPr>
              <w:t>901</w:t>
            </w:r>
          </w:p>
        </w:tc>
        <w:tc>
          <w:tcPr>
            <w:tcW w:w="1535" w:type="dxa"/>
            <w:vAlign w:val="top"/>
          </w:tcPr>
          <w:p w14:paraId="32999140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3D94485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周再辉</w:t>
            </w:r>
          </w:p>
        </w:tc>
        <w:tc>
          <w:tcPr>
            <w:tcW w:w="1180" w:type="dxa"/>
            <w:vAlign w:val="top"/>
          </w:tcPr>
          <w:p w14:paraId="3A29F95B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F6ED936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78190F3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2905BEA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F55510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C05973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EF258D">
            <w:pPr>
              <w:pStyle w:val="6"/>
              <w:spacing w:before="118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39C0DDBE">
            <w:pPr>
              <w:pStyle w:val="6"/>
              <w:spacing w:before="118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EE9578B">
            <w:pPr>
              <w:pStyle w:val="6"/>
              <w:spacing w:before="118" w:line="189" w:lineRule="auto"/>
              <w:ind w:left="598"/>
            </w:pPr>
            <w:r>
              <w:t>700</w:t>
            </w:r>
          </w:p>
        </w:tc>
      </w:tr>
      <w:tr w14:paraId="57DB7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95605C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902</w:t>
            </w:r>
          </w:p>
        </w:tc>
        <w:tc>
          <w:tcPr>
            <w:tcW w:w="1535" w:type="dxa"/>
            <w:vAlign w:val="top"/>
          </w:tcPr>
          <w:p w14:paraId="61AFB5DD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FA390AC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朱景文</w:t>
            </w:r>
          </w:p>
        </w:tc>
        <w:tc>
          <w:tcPr>
            <w:tcW w:w="1180" w:type="dxa"/>
            <w:vAlign w:val="top"/>
          </w:tcPr>
          <w:p w14:paraId="76E59736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2AF1B7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E3714FA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C60A41E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929FED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2E0BB6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273E77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3C1F53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7157D9F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052A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98BF43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903</w:t>
            </w:r>
          </w:p>
        </w:tc>
        <w:tc>
          <w:tcPr>
            <w:tcW w:w="1535" w:type="dxa"/>
            <w:vAlign w:val="top"/>
          </w:tcPr>
          <w:p w14:paraId="1F5AAD98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15FE7F0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刘新华</w:t>
            </w:r>
          </w:p>
        </w:tc>
        <w:tc>
          <w:tcPr>
            <w:tcW w:w="1180" w:type="dxa"/>
            <w:vAlign w:val="top"/>
          </w:tcPr>
          <w:p w14:paraId="44D45EB8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21C70DD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F4EB4D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1C22D0E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E854ADF">
            <w:pPr>
              <w:pStyle w:val="6"/>
              <w:spacing w:before="7" w:line="227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DB052F1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D2C94A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B2BF5A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361A9DA2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5347E4B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17A2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721D8D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904</w:t>
            </w:r>
          </w:p>
        </w:tc>
        <w:tc>
          <w:tcPr>
            <w:tcW w:w="1535" w:type="dxa"/>
            <w:vAlign w:val="top"/>
          </w:tcPr>
          <w:p w14:paraId="7C72A7AE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E5DD27A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朱希均</w:t>
            </w:r>
          </w:p>
        </w:tc>
        <w:tc>
          <w:tcPr>
            <w:tcW w:w="1180" w:type="dxa"/>
            <w:vAlign w:val="top"/>
          </w:tcPr>
          <w:p w14:paraId="3BB98A4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F42CD8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34298C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A26CD2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8B27CB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A17DFA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E791CD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FA4615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B1382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ABF2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F53F52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905</w:t>
            </w:r>
          </w:p>
        </w:tc>
        <w:tc>
          <w:tcPr>
            <w:tcW w:w="1535" w:type="dxa"/>
            <w:vAlign w:val="top"/>
          </w:tcPr>
          <w:p w14:paraId="372BBE39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5F37B11">
            <w:pPr>
              <w:pStyle w:val="6"/>
              <w:spacing w:before="101" w:line="230" w:lineRule="auto"/>
              <w:ind w:left="391"/>
            </w:pPr>
            <w:r>
              <w:rPr>
                <w:spacing w:val="-2"/>
              </w:rPr>
              <w:t>曾求一</w:t>
            </w:r>
          </w:p>
        </w:tc>
        <w:tc>
          <w:tcPr>
            <w:tcW w:w="1180" w:type="dxa"/>
            <w:vAlign w:val="top"/>
          </w:tcPr>
          <w:p w14:paraId="3FEC3ED4">
            <w:pPr>
              <w:pStyle w:val="6"/>
              <w:spacing w:before="101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69E1FD9">
            <w:pPr>
              <w:pStyle w:val="6"/>
              <w:spacing w:before="101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11BD4A0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5AB088DB">
            <w:pPr>
              <w:pStyle w:val="6"/>
              <w:spacing w:before="119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66D51FA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42C1E6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0EEC66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5D654BD6">
            <w:pPr>
              <w:pStyle w:val="6"/>
              <w:spacing w:before="119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A784EBD">
            <w:pPr>
              <w:pStyle w:val="6"/>
              <w:spacing w:before="119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398D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F641BF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906</w:t>
            </w:r>
          </w:p>
        </w:tc>
        <w:tc>
          <w:tcPr>
            <w:tcW w:w="1535" w:type="dxa"/>
            <w:vAlign w:val="top"/>
          </w:tcPr>
          <w:p w14:paraId="7D371926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0DE98B9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刘共和</w:t>
            </w:r>
          </w:p>
        </w:tc>
        <w:tc>
          <w:tcPr>
            <w:tcW w:w="1180" w:type="dxa"/>
            <w:vAlign w:val="top"/>
          </w:tcPr>
          <w:p w14:paraId="39E8FA2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45144D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289D96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7F2020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C0F57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82F02FD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7DD02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6ACB1403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C5CDA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8633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625131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907</w:t>
            </w:r>
          </w:p>
        </w:tc>
        <w:tc>
          <w:tcPr>
            <w:tcW w:w="1535" w:type="dxa"/>
            <w:vAlign w:val="top"/>
          </w:tcPr>
          <w:p w14:paraId="323D7C8C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2B98EA4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杨铜桥</w:t>
            </w:r>
          </w:p>
        </w:tc>
        <w:tc>
          <w:tcPr>
            <w:tcW w:w="1180" w:type="dxa"/>
            <w:vAlign w:val="top"/>
          </w:tcPr>
          <w:p w14:paraId="6C8B1507">
            <w:pPr>
              <w:pStyle w:val="6"/>
              <w:spacing w:before="102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12D43F5E">
            <w:pPr>
              <w:pStyle w:val="6"/>
              <w:spacing w:before="102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B5B402D">
            <w:pPr>
              <w:pStyle w:val="6"/>
              <w:spacing w:before="102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4A920EDF">
            <w:pPr>
              <w:pStyle w:val="6"/>
              <w:spacing w:before="120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734C4882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B10341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1F702E">
            <w:pPr>
              <w:pStyle w:val="6"/>
              <w:spacing w:before="120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7363F2B1">
            <w:pPr>
              <w:pStyle w:val="6"/>
              <w:spacing w:before="120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0D6057A8">
            <w:pPr>
              <w:pStyle w:val="6"/>
              <w:spacing w:before="120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7DBA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51B165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908</w:t>
            </w:r>
          </w:p>
        </w:tc>
        <w:tc>
          <w:tcPr>
            <w:tcW w:w="1535" w:type="dxa"/>
            <w:vAlign w:val="top"/>
          </w:tcPr>
          <w:p w14:paraId="6EBC6AC7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69AAF0E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刘建红</w:t>
            </w:r>
          </w:p>
        </w:tc>
        <w:tc>
          <w:tcPr>
            <w:tcW w:w="1180" w:type="dxa"/>
            <w:vAlign w:val="top"/>
          </w:tcPr>
          <w:p w14:paraId="68185C37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8A10920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8834FD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8094EF3">
            <w:pPr>
              <w:pStyle w:val="6"/>
              <w:spacing w:before="16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65D4B3E">
            <w:pPr>
              <w:pStyle w:val="6"/>
              <w:spacing w:before="7" w:line="224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4EA6184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C7498B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023E7D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07B18B99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BCA18D7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DB54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95894A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909</w:t>
            </w:r>
          </w:p>
        </w:tc>
        <w:tc>
          <w:tcPr>
            <w:tcW w:w="1535" w:type="dxa"/>
            <w:vAlign w:val="top"/>
          </w:tcPr>
          <w:p w14:paraId="427380DB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2D6DB66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黄南祥</w:t>
            </w:r>
          </w:p>
        </w:tc>
        <w:tc>
          <w:tcPr>
            <w:tcW w:w="1180" w:type="dxa"/>
            <w:vAlign w:val="top"/>
          </w:tcPr>
          <w:p w14:paraId="3CCDDD7A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72C84B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9FA9000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FCDFD3F">
            <w:pPr>
              <w:pStyle w:val="6"/>
              <w:spacing w:line="196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0166B0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D6FB4E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C4815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083BEF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053415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835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C72551">
            <w:pPr>
              <w:pStyle w:val="6"/>
              <w:spacing w:before="121" w:line="190" w:lineRule="auto"/>
              <w:ind w:left="215"/>
            </w:pPr>
            <w:r>
              <w:rPr>
                <w:spacing w:val="1"/>
              </w:rPr>
              <w:t>910</w:t>
            </w:r>
          </w:p>
        </w:tc>
        <w:tc>
          <w:tcPr>
            <w:tcW w:w="1535" w:type="dxa"/>
            <w:vAlign w:val="top"/>
          </w:tcPr>
          <w:p w14:paraId="52A40288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6D7AE13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谢伯冬</w:t>
            </w:r>
          </w:p>
        </w:tc>
        <w:tc>
          <w:tcPr>
            <w:tcW w:w="1180" w:type="dxa"/>
            <w:vAlign w:val="top"/>
          </w:tcPr>
          <w:p w14:paraId="5B1D8D7C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1441F91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7AE8DB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C8C2B27">
            <w:pPr>
              <w:pStyle w:val="6"/>
              <w:spacing w:before="17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FDE29A6">
            <w:pPr>
              <w:pStyle w:val="6"/>
              <w:spacing w:before="7" w:line="22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3642FF77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1D76432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06F72A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2700</w:t>
            </w:r>
          </w:p>
        </w:tc>
        <w:tc>
          <w:tcPr>
            <w:tcW w:w="796" w:type="dxa"/>
            <w:vAlign w:val="top"/>
          </w:tcPr>
          <w:p w14:paraId="5FB3AD6C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C72806E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5EB3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86101C">
            <w:pPr>
              <w:pStyle w:val="6"/>
              <w:spacing w:before="121" w:line="190" w:lineRule="auto"/>
              <w:ind w:left="215"/>
            </w:pPr>
            <w:r>
              <w:rPr>
                <w:spacing w:val="1"/>
              </w:rPr>
              <w:t>911</w:t>
            </w:r>
          </w:p>
        </w:tc>
        <w:tc>
          <w:tcPr>
            <w:tcW w:w="1535" w:type="dxa"/>
            <w:vAlign w:val="top"/>
          </w:tcPr>
          <w:p w14:paraId="3E118B11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E9FC9CB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谢和平</w:t>
            </w:r>
          </w:p>
        </w:tc>
        <w:tc>
          <w:tcPr>
            <w:tcW w:w="1180" w:type="dxa"/>
            <w:vAlign w:val="top"/>
          </w:tcPr>
          <w:p w14:paraId="1228B2B8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59797D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3739B3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A1EB56A">
            <w:pPr>
              <w:pStyle w:val="6"/>
              <w:spacing w:line="197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6540C7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37DAFA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FC1D36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484ADA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E96AB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DD19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7917288">
            <w:pPr>
              <w:pStyle w:val="6"/>
              <w:spacing w:before="122" w:line="190" w:lineRule="auto"/>
              <w:ind w:left="215"/>
            </w:pPr>
            <w:r>
              <w:rPr>
                <w:spacing w:val="1"/>
              </w:rPr>
              <w:t>912</w:t>
            </w:r>
          </w:p>
        </w:tc>
        <w:tc>
          <w:tcPr>
            <w:tcW w:w="1535" w:type="dxa"/>
            <w:vAlign w:val="top"/>
          </w:tcPr>
          <w:p w14:paraId="1D1AF307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CF65CDD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谢日甫</w:t>
            </w:r>
          </w:p>
        </w:tc>
        <w:tc>
          <w:tcPr>
            <w:tcW w:w="1180" w:type="dxa"/>
            <w:vAlign w:val="top"/>
          </w:tcPr>
          <w:p w14:paraId="37582BA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1041FC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7FE3EB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911D8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93C55A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312297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5DA15E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14089B9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FD49F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045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3AD3B7">
            <w:pPr>
              <w:pStyle w:val="6"/>
              <w:spacing w:before="122" w:line="190" w:lineRule="auto"/>
              <w:ind w:left="215"/>
            </w:pPr>
            <w:r>
              <w:rPr>
                <w:spacing w:val="1"/>
              </w:rPr>
              <w:t>913</w:t>
            </w:r>
          </w:p>
        </w:tc>
        <w:tc>
          <w:tcPr>
            <w:tcW w:w="1535" w:type="dxa"/>
            <w:vAlign w:val="top"/>
          </w:tcPr>
          <w:p w14:paraId="75E6749F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A3A9933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卢志和</w:t>
            </w:r>
          </w:p>
        </w:tc>
        <w:tc>
          <w:tcPr>
            <w:tcW w:w="1180" w:type="dxa"/>
            <w:vAlign w:val="top"/>
          </w:tcPr>
          <w:p w14:paraId="71144C1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96BC0F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B5122B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A46A5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B1C03E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D8EA9E6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05EA2D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6E9B65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C95BF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F439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03330A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914</w:t>
            </w:r>
          </w:p>
        </w:tc>
        <w:tc>
          <w:tcPr>
            <w:tcW w:w="1535" w:type="dxa"/>
            <w:vAlign w:val="top"/>
          </w:tcPr>
          <w:p w14:paraId="20C8E14A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C224CD2">
            <w:pPr>
              <w:pStyle w:val="6"/>
              <w:spacing w:before="105" w:line="229" w:lineRule="auto"/>
              <w:ind w:left="381"/>
            </w:pPr>
            <w:r>
              <w:rPr>
                <w:spacing w:val="2"/>
              </w:rPr>
              <w:t>喻桂和</w:t>
            </w:r>
          </w:p>
        </w:tc>
        <w:tc>
          <w:tcPr>
            <w:tcW w:w="1180" w:type="dxa"/>
            <w:vAlign w:val="top"/>
          </w:tcPr>
          <w:p w14:paraId="391B7E50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166EF2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AE33562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6C6498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745D520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52DD2E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1938A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4A503528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7ACE0D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57041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30CCF5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915</w:t>
            </w:r>
          </w:p>
        </w:tc>
        <w:tc>
          <w:tcPr>
            <w:tcW w:w="1535" w:type="dxa"/>
            <w:vAlign w:val="top"/>
          </w:tcPr>
          <w:p w14:paraId="0745D57B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11A8E4C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郭明生</w:t>
            </w:r>
          </w:p>
        </w:tc>
        <w:tc>
          <w:tcPr>
            <w:tcW w:w="1180" w:type="dxa"/>
            <w:vAlign w:val="top"/>
          </w:tcPr>
          <w:p w14:paraId="615923B2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A8676FD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7B60C6E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B4AE17F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BAE920B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23D378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2A9E7A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033F471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97A9FBD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D409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076499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916</w:t>
            </w:r>
          </w:p>
        </w:tc>
        <w:tc>
          <w:tcPr>
            <w:tcW w:w="1535" w:type="dxa"/>
            <w:vAlign w:val="top"/>
          </w:tcPr>
          <w:p w14:paraId="3D18EA63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A4C11C8">
            <w:pPr>
              <w:pStyle w:val="6"/>
              <w:spacing w:before="105" w:line="230" w:lineRule="auto"/>
              <w:ind w:left="378"/>
            </w:pPr>
            <w:r>
              <w:rPr>
                <w:spacing w:val="2"/>
              </w:rPr>
              <w:t>贺国秋</w:t>
            </w:r>
          </w:p>
        </w:tc>
        <w:tc>
          <w:tcPr>
            <w:tcW w:w="1180" w:type="dxa"/>
            <w:vAlign w:val="top"/>
          </w:tcPr>
          <w:p w14:paraId="2B8C2C5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5B39789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61B868E4">
            <w:pPr>
              <w:pStyle w:val="6"/>
              <w:spacing w:before="106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7BDFEE8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C24BCF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BF053D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D5584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AB04C7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5046E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1804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D12CCA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917</w:t>
            </w:r>
          </w:p>
        </w:tc>
        <w:tc>
          <w:tcPr>
            <w:tcW w:w="1535" w:type="dxa"/>
            <w:vAlign w:val="top"/>
          </w:tcPr>
          <w:p w14:paraId="1CE8D360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4CFA942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谭建雄</w:t>
            </w:r>
          </w:p>
        </w:tc>
        <w:tc>
          <w:tcPr>
            <w:tcW w:w="1180" w:type="dxa"/>
            <w:vAlign w:val="top"/>
          </w:tcPr>
          <w:p w14:paraId="2E4A2C20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8DBE40E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0DE9469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0D82AC1">
            <w:pPr>
              <w:pStyle w:val="6"/>
              <w:spacing w:before="34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43A9197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22E89D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DBF48A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627960C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04B37C8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2C36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E437147">
            <w:pPr>
              <w:pStyle w:val="6"/>
              <w:spacing w:before="124" w:line="190" w:lineRule="auto"/>
              <w:ind w:left="215"/>
            </w:pPr>
            <w:r>
              <w:rPr>
                <w:spacing w:val="1"/>
              </w:rPr>
              <w:t>918</w:t>
            </w:r>
          </w:p>
        </w:tc>
        <w:tc>
          <w:tcPr>
            <w:tcW w:w="1535" w:type="dxa"/>
            <w:vAlign w:val="top"/>
          </w:tcPr>
          <w:p w14:paraId="0BB91252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CD44485">
            <w:pPr>
              <w:pStyle w:val="6"/>
              <w:spacing w:before="107" w:line="229" w:lineRule="auto"/>
              <w:ind w:left="379"/>
            </w:pPr>
            <w:r>
              <w:rPr>
                <w:spacing w:val="2"/>
              </w:rPr>
              <w:t>胡光贵</w:t>
            </w:r>
          </w:p>
        </w:tc>
        <w:tc>
          <w:tcPr>
            <w:tcW w:w="1180" w:type="dxa"/>
            <w:vAlign w:val="top"/>
          </w:tcPr>
          <w:p w14:paraId="0C723E94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5290E6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3BC7F63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154D4EC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88BEE1E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B2856A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DB365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1428</w:t>
            </w:r>
          </w:p>
        </w:tc>
        <w:tc>
          <w:tcPr>
            <w:tcW w:w="796" w:type="dxa"/>
            <w:vAlign w:val="top"/>
          </w:tcPr>
          <w:p w14:paraId="06372B90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1D73E6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7629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622A91">
            <w:pPr>
              <w:pStyle w:val="6"/>
              <w:spacing w:before="124" w:line="190" w:lineRule="auto"/>
              <w:ind w:left="215"/>
            </w:pPr>
            <w:r>
              <w:rPr>
                <w:spacing w:val="1"/>
              </w:rPr>
              <w:t>919</w:t>
            </w:r>
          </w:p>
        </w:tc>
        <w:tc>
          <w:tcPr>
            <w:tcW w:w="1535" w:type="dxa"/>
            <w:vAlign w:val="top"/>
          </w:tcPr>
          <w:p w14:paraId="7EE96D12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C97BB24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邓建胜</w:t>
            </w:r>
          </w:p>
        </w:tc>
        <w:tc>
          <w:tcPr>
            <w:tcW w:w="1180" w:type="dxa"/>
            <w:vAlign w:val="top"/>
          </w:tcPr>
          <w:p w14:paraId="423D708A">
            <w:pPr>
              <w:pStyle w:val="6"/>
              <w:spacing w:before="106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093B964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535A31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5A81ED48">
            <w:pPr>
              <w:pStyle w:val="6"/>
              <w:spacing w:before="124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42F8FA62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DB1C2F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398177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59D4F0F">
            <w:pPr>
              <w:pStyle w:val="6"/>
              <w:spacing w:before="124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0E919A89">
            <w:pPr>
              <w:pStyle w:val="6"/>
              <w:spacing w:before="124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64D8F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6685557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920</w:t>
            </w:r>
          </w:p>
        </w:tc>
        <w:tc>
          <w:tcPr>
            <w:tcW w:w="1535" w:type="dxa"/>
            <w:vAlign w:val="top"/>
          </w:tcPr>
          <w:p w14:paraId="2361A162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8F1B9F2">
            <w:pPr>
              <w:pStyle w:val="6"/>
              <w:spacing w:before="35" w:line="222" w:lineRule="auto"/>
              <w:ind w:left="376" w:right="20" w:hanging="346"/>
            </w:pPr>
            <w:r>
              <w:rPr>
                <w:spacing w:val="4"/>
              </w:rPr>
              <w:t>娄底市桂湾农机专业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7A77E35D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轮式拖拉机</w:t>
            </w:r>
          </w:p>
        </w:tc>
        <w:tc>
          <w:tcPr>
            <w:tcW w:w="1554" w:type="dxa"/>
            <w:vAlign w:val="top"/>
          </w:tcPr>
          <w:p w14:paraId="531BA99D">
            <w:pPr>
              <w:pStyle w:val="6"/>
              <w:spacing w:before="106" w:line="229" w:lineRule="auto"/>
              <w:ind w:left="320"/>
            </w:pPr>
            <w:r>
              <w:rPr>
                <w:spacing w:val="4"/>
              </w:rPr>
              <w:t>英轩重工有限公司</w:t>
            </w:r>
          </w:p>
        </w:tc>
        <w:tc>
          <w:tcPr>
            <w:tcW w:w="1324" w:type="dxa"/>
            <w:vAlign w:val="top"/>
          </w:tcPr>
          <w:p w14:paraId="7F172373">
            <w:pPr>
              <w:pStyle w:val="6"/>
              <w:spacing w:before="106" w:line="228" w:lineRule="auto"/>
              <w:ind w:left="378"/>
            </w:pPr>
            <w:r>
              <w:rPr>
                <w:spacing w:val="4"/>
              </w:rPr>
              <w:t>轮式拖拉机</w:t>
            </w:r>
          </w:p>
        </w:tc>
        <w:tc>
          <w:tcPr>
            <w:tcW w:w="1496" w:type="dxa"/>
            <w:vAlign w:val="top"/>
          </w:tcPr>
          <w:p w14:paraId="40AF3786">
            <w:pPr>
              <w:pStyle w:val="6"/>
              <w:spacing w:before="106" w:line="230" w:lineRule="auto"/>
              <w:ind w:left="56"/>
            </w:pPr>
            <w:r>
              <w:rPr>
                <w:spacing w:val="2"/>
              </w:rPr>
              <w:t>现:</w:t>
            </w:r>
            <w:r>
              <w:t>YC</w:t>
            </w:r>
            <w:r>
              <w:rPr>
                <w:spacing w:val="2"/>
              </w:rPr>
              <w:t>1004(G4)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(原:</w:t>
            </w:r>
            <w:r>
              <w:t>YC</w:t>
            </w:r>
            <w:r>
              <w:rPr>
                <w:spacing w:val="2"/>
              </w:rPr>
              <w:t>1004)</w:t>
            </w:r>
          </w:p>
        </w:tc>
        <w:tc>
          <w:tcPr>
            <w:tcW w:w="1679" w:type="dxa"/>
            <w:vAlign w:val="top"/>
          </w:tcPr>
          <w:p w14:paraId="56DACBDE">
            <w:pPr>
              <w:pStyle w:val="6"/>
              <w:spacing w:before="106" w:line="228" w:lineRule="auto"/>
              <w:ind w:left="159"/>
            </w:pPr>
            <w:r>
              <w:rPr>
                <w:spacing w:val="4"/>
              </w:rPr>
              <w:t>宁乡奇创农机销售有限公司</w:t>
            </w:r>
          </w:p>
        </w:tc>
        <w:tc>
          <w:tcPr>
            <w:tcW w:w="1036" w:type="dxa"/>
            <w:vAlign w:val="top"/>
          </w:tcPr>
          <w:p w14:paraId="342017B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7B43D4">
            <w:pPr>
              <w:pStyle w:val="6"/>
              <w:spacing w:before="124" w:line="190" w:lineRule="auto"/>
              <w:ind w:left="273"/>
            </w:pPr>
            <w:r>
              <w:t>108800</w:t>
            </w:r>
          </w:p>
        </w:tc>
        <w:tc>
          <w:tcPr>
            <w:tcW w:w="796" w:type="dxa"/>
            <w:vAlign w:val="top"/>
          </w:tcPr>
          <w:p w14:paraId="248BD3E4">
            <w:pPr>
              <w:pStyle w:val="6"/>
              <w:spacing w:before="124" w:line="190" w:lineRule="auto"/>
              <w:ind w:left="269"/>
            </w:pPr>
            <w:r>
              <w:t>14700</w:t>
            </w:r>
          </w:p>
        </w:tc>
        <w:tc>
          <w:tcPr>
            <w:tcW w:w="1349" w:type="dxa"/>
            <w:vAlign w:val="top"/>
          </w:tcPr>
          <w:p w14:paraId="5507909B">
            <w:pPr>
              <w:pStyle w:val="6"/>
              <w:spacing w:before="124" w:line="190" w:lineRule="auto"/>
              <w:ind w:left="544"/>
            </w:pPr>
            <w:r>
              <w:t>14700</w:t>
            </w:r>
          </w:p>
        </w:tc>
      </w:tr>
    </w:tbl>
    <w:p w14:paraId="66197D3A">
      <w:pPr>
        <w:pStyle w:val="2"/>
      </w:pPr>
    </w:p>
    <w:p w14:paraId="6BEE7BDE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4ED5AB03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B158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B3CFEFF">
            <w:pPr>
              <w:pStyle w:val="6"/>
              <w:spacing w:before="120" w:line="190" w:lineRule="auto"/>
              <w:ind w:left="215"/>
            </w:pPr>
            <w:r>
              <w:rPr>
                <w:spacing w:val="1"/>
              </w:rPr>
              <w:t>921</w:t>
            </w:r>
          </w:p>
        </w:tc>
        <w:tc>
          <w:tcPr>
            <w:tcW w:w="1535" w:type="dxa"/>
            <w:vAlign w:val="top"/>
          </w:tcPr>
          <w:p w14:paraId="686FD878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742E6E7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曾训秋</w:t>
            </w:r>
          </w:p>
        </w:tc>
        <w:tc>
          <w:tcPr>
            <w:tcW w:w="1180" w:type="dxa"/>
            <w:vAlign w:val="top"/>
          </w:tcPr>
          <w:p w14:paraId="7AC63E5F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03A7B61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D24978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70F6BB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E41512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D0E36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F7A03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552B57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687288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D8E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1A54EA">
            <w:pPr>
              <w:pStyle w:val="6"/>
              <w:spacing w:before="115" w:line="189" w:lineRule="auto"/>
              <w:ind w:left="215"/>
            </w:pPr>
            <w:r>
              <w:rPr>
                <w:spacing w:val="1"/>
              </w:rPr>
              <w:t>922</w:t>
            </w:r>
          </w:p>
        </w:tc>
        <w:tc>
          <w:tcPr>
            <w:tcW w:w="1535" w:type="dxa"/>
            <w:vAlign w:val="top"/>
          </w:tcPr>
          <w:p w14:paraId="51997696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99ADF19">
            <w:pPr>
              <w:pStyle w:val="6"/>
              <w:spacing w:before="97" w:line="229" w:lineRule="auto"/>
              <w:ind w:left="391"/>
            </w:pPr>
            <w:r>
              <w:rPr>
                <w:spacing w:val="-2"/>
              </w:rPr>
              <w:t>曾伟国</w:t>
            </w:r>
          </w:p>
        </w:tc>
        <w:tc>
          <w:tcPr>
            <w:tcW w:w="1180" w:type="dxa"/>
            <w:vAlign w:val="top"/>
          </w:tcPr>
          <w:p w14:paraId="7137A047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899F30B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AC7D7DC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9566102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DA0CCB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6253326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7894D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3CA7259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3347BA4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BA5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A5FA83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923</w:t>
            </w:r>
          </w:p>
        </w:tc>
        <w:tc>
          <w:tcPr>
            <w:tcW w:w="1535" w:type="dxa"/>
            <w:vAlign w:val="top"/>
          </w:tcPr>
          <w:p w14:paraId="1113DE90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DAF4A35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蒋新华</w:t>
            </w:r>
          </w:p>
        </w:tc>
        <w:tc>
          <w:tcPr>
            <w:tcW w:w="1180" w:type="dxa"/>
            <w:vAlign w:val="top"/>
          </w:tcPr>
          <w:p w14:paraId="5534A40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F0CC78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47BC80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25CB72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2B40A6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AA9812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5DFA0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BB6202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CEF59D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AA4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C30670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924</w:t>
            </w:r>
          </w:p>
        </w:tc>
        <w:tc>
          <w:tcPr>
            <w:tcW w:w="1535" w:type="dxa"/>
            <w:vAlign w:val="top"/>
          </w:tcPr>
          <w:p w14:paraId="39B6DEEC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215E7CE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谢余德</w:t>
            </w:r>
          </w:p>
        </w:tc>
        <w:tc>
          <w:tcPr>
            <w:tcW w:w="1180" w:type="dxa"/>
            <w:vAlign w:val="top"/>
          </w:tcPr>
          <w:p w14:paraId="02CE3CA9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7652966">
            <w:pPr>
              <w:pStyle w:val="6"/>
              <w:spacing w:before="98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21881DDF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DF55C0F">
            <w:pPr>
              <w:pStyle w:val="6"/>
              <w:spacing w:before="116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6B41953F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521E54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654620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506A83F1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9AA8E36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7DEB7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59D690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925</w:t>
            </w:r>
          </w:p>
        </w:tc>
        <w:tc>
          <w:tcPr>
            <w:tcW w:w="1535" w:type="dxa"/>
            <w:vAlign w:val="top"/>
          </w:tcPr>
          <w:p w14:paraId="14CD0D3A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0DE0D9F">
            <w:pPr>
              <w:pStyle w:val="6"/>
              <w:spacing w:before="98" w:line="229" w:lineRule="auto"/>
              <w:ind w:left="377"/>
            </w:pPr>
            <w:r>
              <w:rPr>
                <w:spacing w:val="3"/>
              </w:rPr>
              <w:t>杨春生</w:t>
            </w:r>
          </w:p>
        </w:tc>
        <w:tc>
          <w:tcPr>
            <w:tcW w:w="1180" w:type="dxa"/>
            <w:vAlign w:val="top"/>
          </w:tcPr>
          <w:p w14:paraId="5D9C19A3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D368138">
            <w:pPr>
              <w:pStyle w:val="6"/>
              <w:spacing w:before="98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2C5067F8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B87D06F">
            <w:pPr>
              <w:pStyle w:val="6"/>
              <w:spacing w:before="115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5E1D3AD2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2787874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B83FB9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02DD43BB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210B69D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0CA0A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161043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926</w:t>
            </w:r>
          </w:p>
        </w:tc>
        <w:tc>
          <w:tcPr>
            <w:tcW w:w="1535" w:type="dxa"/>
            <w:vAlign w:val="top"/>
          </w:tcPr>
          <w:p w14:paraId="3E02E7FF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D1D6B96">
            <w:pPr>
              <w:pStyle w:val="6"/>
              <w:spacing w:before="99" w:line="228" w:lineRule="auto"/>
              <w:ind w:left="375"/>
            </w:pPr>
            <w:r>
              <w:rPr>
                <w:spacing w:val="3"/>
              </w:rPr>
              <w:t>刘玉书</w:t>
            </w:r>
          </w:p>
        </w:tc>
        <w:tc>
          <w:tcPr>
            <w:tcW w:w="1180" w:type="dxa"/>
            <w:vAlign w:val="top"/>
          </w:tcPr>
          <w:p w14:paraId="01244F85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E0496F5">
            <w:pPr>
              <w:pStyle w:val="6"/>
              <w:spacing w:before="99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2B5B7ECA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5AB9E512">
            <w:pPr>
              <w:pStyle w:val="6"/>
              <w:spacing w:before="116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0A2CB9DB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460FB0B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00C632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2800</w:t>
            </w:r>
          </w:p>
        </w:tc>
        <w:tc>
          <w:tcPr>
            <w:tcW w:w="796" w:type="dxa"/>
            <w:vAlign w:val="top"/>
          </w:tcPr>
          <w:p w14:paraId="342CD186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A89DE25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7575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629ED4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927</w:t>
            </w:r>
          </w:p>
        </w:tc>
        <w:tc>
          <w:tcPr>
            <w:tcW w:w="1535" w:type="dxa"/>
            <w:vAlign w:val="top"/>
          </w:tcPr>
          <w:p w14:paraId="54BA3E21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5E838A3">
            <w:pPr>
              <w:pStyle w:val="6"/>
              <w:spacing w:before="99" w:line="228" w:lineRule="auto"/>
              <w:ind w:left="378"/>
            </w:pPr>
            <w:r>
              <w:rPr>
                <w:spacing w:val="2"/>
              </w:rPr>
              <w:t>贺秋凡</w:t>
            </w:r>
          </w:p>
        </w:tc>
        <w:tc>
          <w:tcPr>
            <w:tcW w:w="1180" w:type="dxa"/>
            <w:vAlign w:val="top"/>
          </w:tcPr>
          <w:p w14:paraId="52CF73C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E829AC1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60A77E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04A840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C1ADE4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92FFD2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00C53C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5C2D3AC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37BD4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7F2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74AAF0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928</w:t>
            </w:r>
          </w:p>
        </w:tc>
        <w:tc>
          <w:tcPr>
            <w:tcW w:w="1535" w:type="dxa"/>
            <w:vAlign w:val="top"/>
          </w:tcPr>
          <w:p w14:paraId="3470517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E43D07C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谢友锋</w:t>
            </w:r>
          </w:p>
        </w:tc>
        <w:tc>
          <w:tcPr>
            <w:tcW w:w="1180" w:type="dxa"/>
            <w:vAlign w:val="top"/>
          </w:tcPr>
          <w:p w14:paraId="095EDA79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CCF0FD7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1749178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2FD7D6B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7E9F99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034E776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C7CE6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26CD0216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A5B0402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52242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EF4B9B">
            <w:pPr>
              <w:pStyle w:val="6"/>
              <w:spacing w:before="118" w:line="189" w:lineRule="auto"/>
              <w:ind w:left="215"/>
            </w:pPr>
            <w:r>
              <w:rPr>
                <w:spacing w:val="1"/>
              </w:rPr>
              <w:t>929</w:t>
            </w:r>
          </w:p>
        </w:tc>
        <w:tc>
          <w:tcPr>
            <w:tcW w:w="1535" w:type="dxa"/>
            <w:vAlign w:val="top"/>
          </w:tcPr>
          <w:p w14:paraId="722E250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E5DA609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谭伏根</w:t>
            </w:r>
          </w:p>
        </w:tc>
        <w:tc>
          <w:tcPr>
            <w:tcW w:w="1180" w:type="dxa"/>
            <w:vAlign w:val="top"/>
          </w:tcPr>
          <w:p w14:paraId="0D246160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DDC6824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58DF709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9DE55A3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F412387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1EBEA52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58EDDC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63ECBD67">
            <w:pPr>
              <w:pStyle w:val="6"/>
              <w:spacing w:before="118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24251FC">
            <w:pPr>
              <w:pStyle w:val="6"/>
              <w:spacing w:before="118" w:line="189" w:lineRule="auto"/>
              <w:ind w:left="598"/>
            </w:pPr>
            <w:r>
              <w:t>700</w:t>
            </w:r>
          </w:p>
        </w:tc>
      </w:tr>
      <w:tr w14:paraId="0F386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94D745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930</w:t>
            </w:r>
          </w:p>
        </w:tc>
        <w:tc>
          <w:tcPr>
            <w:tcW w:w="1535" w:type="dxa"/>
            <w:vAlign w:val="top"/>
          </w:tcPr>
          <w:p w14:paraId="49A54BEC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01EB3BE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邓吉东</w:t>
            </w:r>
          </w:p>
        </w:tc>
        <w:tc>
          <w:tcPr>
            <w:tcW w:w="1180" w:type="dxa"/>
            <w:vAlign w:val="top"/>
          </w:tcPr>
          <w:p w14:paraId="52856947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2D407C4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5EBD58D5">
            <w:pPr>
              <w:pStyle w:val="6"/>
              <w:spacing w:before="100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0977D98A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94CE8E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5EA425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2BE1A6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3BCCC88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5A9B6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842C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F5BC8B">
            <w:pPr>
              <w:pStyle w:val="6"/>
              <w:spacing w:before="118" w:line="190" w:lineRule="auto"/>
              <w:ind w:left="215"/>
            </w:pPr>
            <w:r>
              <w:rPr>
                <w:spacing w:val="1"/>
              </w:rPr>
              <w:t>931</w:t>
            </w:r>
          </w:p>
        </w:tc>
        <w:tc>
          <w:tcPr>
            <w:tcW w:w="1535" w:type="dxa"/>
            <w:vAlign w:val="top"/>
          </w:tcPr>
          <w:p w14:paraId="197A5912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F18A742">
            <w:pPr>
              <w:pStyle w:val="6"/>
              <w:spacing w:before="100" w:line="229" w:lineRule="auto"/>
              <w:ind w:left="381"/>
            </w:pPr>
            <w:r>
              <w:rPr>
                <w:spacing w:val="2"/>
              </w:rPr>
              <w:t>喻金光</w:t>
            </w:r>
          </w:p>
        </w:tc>
        <w:tc>
          <w:tcPr>
            <w:tcW w:w="1180" w:type="dxa"/>
            <w:vAlign w:val="top"/>
          </w:tcPr>
          <w:p w14:paraId="5BE293D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FD0EE9A">
            <w:pPr>
              <w:pStyle w:val="6"/>
              <w:spacing w:before="101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219DD428">
            <w:pPr>
              <w:pStyle w:val="6"/>
              <w:spacing w:before="101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B6D8945">
            <w:pPr>
              <w:pStyle w:val="6"/>
              <w:spacing w:before="118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16D6AB76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0064B3A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8FD8EE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24E00ED5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486DD59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7653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5B6341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932</w:t>
            </w:r>
          </w:p>
        </w:tc>
        <w:tc>
          <w:tcPr>
            <w:tcW w:w="1535" w:type="dxa"/>
            <w:vAlign w:val="top"/>
          </w:tcPr>
          <w:p w14:paraId="7734EE1D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CB08738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周四清</w:t>
            </w:r>
          </w:p>
        </w:tc>
        <w:tc>
          <w:tcPr>
            <w:tcW w:w="1180" w:type="dxa"/>
            <w:vAlign w:val="top"/>
          </w:tcPr>
          <w:p w14:paraId="0C3C2C81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A19B2B7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14915E8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6D9E58F">
            <w:pPr>
              <w:pStyle w:val="6"/>
              <w:spacing w:before="119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C0DFDD8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EBE144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387784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6EC98AB1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B6BA0FC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72112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E7F5AE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933</w:t>
            </w:r>
          </w:p>
        </w:tc>
        <w:tc>
          <w:tcPr>
            <w:tcW w:w="1535" w:type="dxa"/>
            <w:vAlign w:val="top"/>
          </w:tcPr>
          <w:p w14:paraId="18538788">
            <w:pPr>
              <w:pStyle w:val="6"/>
              <w:spacing w:before="101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3F9AF43A">
            <w:pPr>
              <w:pStyle w:val="6"/>
              <w:spacing w:before="101" w:line="229" w:lineRule="auto"/>
              <w:ind w:left="379"/>
            </w:pPr>
            <w:r>
              <w:rPr>
                <w:spacing w:val="2"/>
              </w:rPr>
              <w:t>胡远跳</w:t>
            </w:r>
          </w:p>
        </w:tc>
        <w:tc>
          <w:tcPr>
            <w:tcW w:w="1180" w:type="dxa"/>
            <w:vAlign w:val="top"/>
          </w:tcPr>
          <w:p w14:paraId="10EB4837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BC6926A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5CD429A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B4E370C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46BCA69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8BDAA7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2F60BA">
            <w:pPr>
              <w:pStyle w:val="6"/>
              <w:spacing w:before="119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EFA3FFE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688BE48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3E6B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7957A1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934</w:t>
            </w:r>
          </w:p>
        </w:tc>
        <w:tc>
          <w:tcPr>
            <w:tcW w:w="1535" w:type="dxa"/>
            <w:vAlign w:val="top"/>
          </w:tcPr>
          <w:p w14:paraId="633FAE2E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4B3B2DA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徐正秋</w:t>
            </w:r>
          </w:p>
        </w:tc>
        <w:tc>
          <w:tcPr>
            <w:tcW w:w="1180" w:type="dxa"/>
            <w:vAlign w:val="top"/>
          </w:tcPr>
          <w:p w14:paraId="14F889B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EFEC08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C5BA52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994E15F">
            <w:pPr>
              <w:pStyle w:val="6"/>
              <w:spacing w:before="119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6B76B06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3C0FE5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B4E64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1530</w:t>
            </w:r>
          </w:p>
        </w:tc>
        <w:tc>
          <w:tcPr>
            <w:tcW w:w="796" w:type="dxa"/>
            <w:vAlign w:val="top"/>
          </w:tcPr>
          <w:p w14:paraId="1D7AE9CB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6CDB0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B77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FA9D78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935</w:t>
            </w:r>
          </w:p>
        </w:tc>
        <w:tc>
          <w:tcPr>
            <w:tcW w:w="1535" w:type="dxa"/>
            <w:vAlign w:val="top"/>
          </w:tcPr>
          <w:p w14:paraId="36155818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53F753E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付信良</w:t>
            </w:r>
          </w:p>
        </w:tc>
        <w:tc>
          <w:tcPr>
            <w:tcW w:w="1180" w:type="dxa"/>
            <w:vAlign w:val="top"/>
          </w:tcPr>
          <w:p w14:paraId="23CA499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BF548C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73DF74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79A92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846E53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C40D7A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F7652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70E1CB84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9239A0D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91C4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4A7FDC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936</w:t>
            </w:r>
          </w:p>
        </w:tc>
        <w:tc>
          <w:tcPr>
            <w:tcW w:w="1535" w:type="dxa"/>
            <w:vAlign w:val="top"/>
          </w:tcPr>
          <w:p w14:paraId="259059F2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7821C90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刘新潮</w:t>
            </w:r>
          </w:p>
        </w:tc>
        <w:tc>
          <w:tcPr>
            <w:tcW w:w="1180" w:type="dxa"/>
            <w:vAlign w:val="top"/>
          </w:tcPr>
          <w:p w14:paraId="0BAF128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46D569D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9C38D5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28015F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8725C7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DFBC10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EC5F7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9B7B81F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8934DC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70C5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B156C6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937</w:t>
            </w:r>
          </w:p>
        </w:tc>
        <w:tc>
          <w:tcPr>
            <w:tcW w:w="1535" w:type="dxa"/>
            <w:vAlign w:val="top"/>
          </w:tcPr>
          <w:p w14:paraId="693DF9A0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795BD27">
            <w:pPr>
              <w:pStyle w:val="6"/>
              <w:spacing w:before="103" w:line="228" w:lineRule="auto"/>
              <w:ind w:left="377"/>
            </w:pPr>
            <w:r>
              <w:rPr>
                <w:spacing w:val="3"/>
              </w:rPr>
              <w:t>童海军</w:t>
            </w:r>
          </w:p>
        </w:tc>
        <w:tc>
          <w:tcPr>
            <w:tcW w:w="1180" w:type="dxa"/>
            <w:vAlign w:val="top"/>
          </w:tcPr>
          <w:p w14:paraId="2F89652E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0641FD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080BBE2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6668EF7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8CF892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45FB40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5A3E56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1E7B08E7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B47123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4CC1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1BF1EC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938</w:t>
            </w:r>
          </w:p>
        </w:tc>
        <w:tc>
          <w:tcPr>
            <w:tcW w:w="1535" w:type="dxa"/>
            <w:vAlign w:val="top"/>
          </w:tcPr>
          <w:p w14:paraId="4DA07717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99076E2">
            <w:pPr>
              <w:pStyle w:val="6"/>
              <w:spacing w:before="103" w:line="231" w:lineRule="auto"/>
              <w:ind w:left="375"/>
            </w:pPr>
            <w:r>
              <w:rPr>
                <w:spacing w:val="3"/>
              </w:rPr>
              <w:t>邓可金</w:t>
            </w:r>
          </w:p>
        </w:tc>
        <w:tc>
          <w:tcPr>
            <w:tcW w:w="1180" w:type="dxa"/>
            <w:vAlign w:val="top"/>
          </w:tcPr>
          <w:p w14:paraId="49B107A8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DD68322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B12868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437AFC1">
            <w:pPr>
              <w:pStyle w:val="6"/>
              <w:spacing w:before="17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65A763C">
            <w:pPr>
              <w:pStyle w:val="6"/>
              <w:spacing w:before="7" w:line="22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81B2325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C7E46DD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DFDCC5">
            <w:pPr>
              <w:pStyle w:val="6"/>
              <w:spacing w:before="121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5B848696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0C3981B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0875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5C37B9D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939</w:t>
            </w:r>
          </w:p>
        </w:tc>
        <w:tc>
          <w:tcPr>
            <w:tcW w:w="1535" w:type="dxa"/>
            <w:vAlign w:val="top"/>
          </w:tcPr>
          <w:p w14:paraId="11A0160F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B86A3FD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朱清海</w:t>
            </w:r>
          </w:p>
        </w:tc>
        <w:tc>
          <w:tcPr>
            <w:tcW w:w="1180" w:type="dxa"/>
            <w:vAlign w:val="top"/>
          </w:tcPr>
          <w:p w14:paraId="30046D9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C6B06C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74A3F0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942C8EE">
            <w:pPr>
              <w:pStyle w:val="6"/>
              <w:spacing w:line="197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3CB076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DDD99DA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A4B183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5B4A15E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D37AD3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3801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5352D6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940</w:t>
            </w:r>
          </w:p>
        </w:tc>
        <w:tc>
          <w:tcPr>
            <w:tcW w:w="1535" w:type="dxa"/>
            <w:vAlign w:val="top"/>
          </w:tcPr>
          <w:p w14:paraId="31F0304D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D30C6AD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邓庆平</w:t>
            </w:r>
          </w:p>
        </w:tc>
        <w:tc>
          <w:tcPr>
            <w:tcW w:w="1180" w:type="dxa"/>
            <w:vAlign w:val="top"/>
          </w:tcPr>
          <w:p w14:paraId="29548F3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0EC156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6F0DBA13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2ED4CD7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01C819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AC9157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AC08CE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F6EDB0D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044CD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9ECF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89A4C8">
            <w:pPr>
              <w:pStyle w:val="6"/>
              <w:spacing w:before="122" w:line="190" w:lineRule="auto"/>
              <w:ind w:left="215"/>
            </w:pPr>
            <w:r>
              <w:rPr>
                <w:spacing w:val="1"/>
              </w:rPr>
              <w:t>941</w:t>
            </w:r>
          </w:p>
        </w:tc>
        <w:tc>
          <w:tcPr>
            <w:tcW w:w="1535" w:type="dxa"/>
            <w:vAlign w:val="top"/>
          </w:tcPr>
          <w:p w14:paraId="375533B0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CECBF82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刘桂华</w:t>
            </w:r>
          </w:p>
        </w:tc>
        <w:tc>
          <w:tcPr>
            <w:tcW w:w="1180" w:type="dxa"/>
            <w:vAlign w:val="top"/>
          </w:tcPr>
          <w:p w14:paraId="1E18ED4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614B34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E3D27C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32B3F1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3ECB1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F0D508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4D2E86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FD99C8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319D6E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93DA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E90A74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942</w:t>
            </w:r>
          </w:p>
        </w:tc>
        <w:tc>
          <w:tcPr>
            <w:tcW w:w="1535" w:type="dxa"/>
            <w:vAlign w:val="top"/>
          </w:tcPr>
          <w:p w14:paraId="5E7F2697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7DC816C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肖积民</w:t>
            </w:r>
          </w:p>
        </w:tc>
        <w:tc>
          <w:tcPr>
            <w:tcW w:w="1180" w:type="dxa"/>
            <w:vAlign w:val="top"/>
          </w:tcPr>
          <w:p w14:paraId="24F40D5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375035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F4A905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0E39FF2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166EF0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CB6A69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66638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0FBA381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399F68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0F19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303663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943</w:t>
            </w:r>
          </w:p>
        </w:tc>
        <w:tc>
          <w:tcPr>
            <w:tcW w:w="1535" w:type="dxa"/>
            <w:vAlign w:val="top"/>
          </w:tcPr>
          <w:p w14:paraId="14B7FA4A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4BD6185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蔡倚卢</w:t>
            </w:r>
          </w:p>
        </w:tc>
        <w:tc>
          <w:tcPr>
            <w:tcW w:w="1180" w:type="dxa"/>
            <w:vAlign w:val="top"/>
          </w:tcPr>
          <w:p w14:paraId="2506326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07DA8C3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94CC3F2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FECFEB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3C1F93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4CA7A8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72B2D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25FF22D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3D176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2F3A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CF2D41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944</w:t>
            </w:r>
          </w:p>
        </w:tc>
        <w:tc>
          <w:tcPr>
            <w:tcW w:w="1535" w:type="dxa"/>
            <w:vAlign w:val="top"/>
          </w:tcPr>
          <w:p w14:paraId="242CA9B5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C620BB8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谷建兵</w:t>
            </w:r>
          </w:p>
        </w:tc>
        <w:tc>
          <w:tcPr>
            <w:tcW w:w="1180" w:type="dxa"/>
            <w:vAlign w:val="top"/>
          </w:tcPr>
          <w:p w14:paraId="1E6B823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100546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482FEE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219E3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575A80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E51D6C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0E111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BCD1C7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1C3CC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8A57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A42101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945</w:t>
            </w:r>
          </w:p>
        </w:tc>
        <w:tc>
          <w:tcPr>
            <w:tcW w:w="1535" w:type="dxa"/>
            <w:vAlign w:val="top"/>
          </w:tcPr>
          <w:p w14:paraId="6B28EC7B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36BA631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李良昭</w:t>
            </w:r>
          </w:p>
        </w:tc>
        <w:tc>
          <w:tcPr>
            <w:tcW w:w="1180" w:type="dxa"/>
            <w:vAlign w:val="top"/>
          </w:tcPr>
          <w:p w14:paraId="7F9976F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AEFEAF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42DDAE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B2983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24138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1AEBC5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F7C92F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A3CF47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B03207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C05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24278A93">
            <w:pPr>
              <w:pStyle w:val="6"/>
              <w:spacing w:before="125" w:line="189" w:lineRule="auto"/>
              <w:ind w:left="215"/>
            </w:pPr>
            <w:r>
              <w:rPr>
                <w:spacing w:val="1"/>
              </w:rPr>
              <w:t>946</w:t>
            </w:r>
          </w:p>
        </w:tc>
        <w:tc>
          <w:tcPr>
            <w:tcW w:w="1535" w:type="dxa"/>
            <w:vAlign w:val="top"/>
          </w:tcPr>
          <w:p w14:paraId="297DD539">
            <w:pPr>
              <w:pStyle w:val="6"/>
              <w:spacing w:before="10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233DDBF">
            <w:pPr>
              <w:pStyle w:val="6"/>
              <w:spacing w:before="107" w:line="228" w:lineRule="auto"/>
              <w:ind w:left="382"/>
            </w:pPr>
            <w:r>
              <w:rPr>
                <w:spacing w:val="1"/>
              </w:rPr>
              <w:t>陈兵铁</w:t>
            </w:r>
          </w:p>
        </w:tc>
        <w:tc>
          <w:tcPr>
            <w:tcW w:w="1180" w:type="dxa"/>
            <w:vAlign w:val="top"/>
          </w:tcPr>
          <w:p w14:paraId="70C6EB4A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3A66BBC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D3BC8F7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EC441DE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C86B45C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50F0F1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890A31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715ED89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E75332A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2BE9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2FE9B7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947</w:t>
            </w:r>
          </w:p>
        </w:tc>
        <w:tc>
          <w:tcPr>
            <w:tcW w:w="1535" w:type="dxa"/>
            <w:vAlign w:val="top"/>
          </w:tcPr>
          <w:p w14:paraId="50E844C3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C9E6849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李桃桂</w:t>
            </w:r>
          </w:p>
        </w:tc>
        <w:tc>
          <w:tcPr>
            <w:tcW w:w="1180" w:type="dxa"/>
            <w:vAlign w:val="top"/>
          </w:tcPr>
          <w:p w14:paraId="0605F9D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87E939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2F996D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8E8B00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8B25DA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328299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BFA42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1250</w:t>
            </w:r>
          </w:p>
        </w:tc>
        <w:tc>
          <w:tcPr>
            <w:tcW w:w="796" w:type="dxa"/>
            <w:vAlign w:val="top"/>
          </w:tcPr>
          <w:p w14:paraId="2E09F1E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6A5E6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FFC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CA5EFF0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948</w:t>
            </w:r>
          </w:p>
        </w:tc>
        <w:tc>
          <w:tcPr>
            <w:tcW w:w="1535" w:type="dxa"/>
            <w:vAlign w:val="top"/>
          </w:tcPr>
          <w:p w14:paraId="450BCC54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5BEEEB6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周友连</w:t>
            </w:r>
          </w:p>
        </w:tc>
        <w:tc>
          <w:tcPr>
            <w:tcW w:w="1180" w:type="dxa"/>
            <w:vAlign w:val="top"/>
          </w:tcPr>
          <w:p w14:paraId="1B64153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479561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160D76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87B609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9BC43BC">
            <w:pPr>
              <w:pStyle w:val="6"/>
              <w:spacing w:before="106" w:line="228" w:lineRule="auto"/>
              <w:ind w:left="98"/>
            </w:pPr>
            <w:r>
              <w:rPr>
                <w:spacing w:val="4"/>
              </w:rPr>
              <w:t>涟源市游腾农机服务有限公司</w:t>
            </w:r>
          </w:p>
        </w:tc>
        <w:tc>
          <w:tcPr>
            <w:tcW w:w="1036" w:type="dxa"/>
            <w:vAlign w:val="top"/>
          </w:tcPr>
          <w:p w14:paraId="5A0B421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D61A44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E4B063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DA68F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4CBC7972">
      <w:pPr>
        <w:pStyle w:val="2"/>
      </w:pPr>
    </w:p>
    <w:p w14:paraId="311FA659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36B2550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9E1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22BAF41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949</w:t>
            </w:r>
          </w:p>
        </w:tc>
        <w:tc>
          <w:tcPr>
            <w:tcW w:w="1535" w:type="dxa"/>
            <w:vAlign w:val="top"/>
          </w:tcPr>
          <w:p w14:paraId="7EC92CD1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096540E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成良庭</w:t>
            </w:r>
          </w:p>
        </w:tc>
        <w:tc>
          <w:tcPr>
            <w:tcW w:w="1180" w:type="dxa"/>
            <w:vAlign w:val="top"/>
          </w:tcPr>
          <w:p w14:paraId="4ABDB73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AB5452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01FC4D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EF2D8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073F23B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67DA9F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3E9BF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353FEE2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60946E4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5C2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AC687D">
            <w:pPr>
              <w:pStyle w:val="6"/>
              <w:spacing w:before="115" w:line="189" w:lineRule="auto"/>
              <w:ind w:left="215"/>
            </w:pPr>
            <w:r>
              <w:rPr>
                <w:spacing w:val="1"/>
              </w:rPr>
              <w:t>950</w:t>
            </w:r>
          </w:p>
        </w:tc>
        <w:tc>
          <w:tcPr>
            <w:tcW w:w="1535" w:type="dxa"/>
            <w:vAlign w:val="top"/>
          </w:tcPr>
          <w:p w14:paraId="6F562FDD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E6E49B2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谢巩固</w:t>
            </w:r>
          </w:p>
        </w:tc>
        <w:tc>
          <w:tcPr>
            <w:tcW w:w="1180" w:type="dxa"/>
            <w:vAlign w:val="top"/>
          </w:tcPr>
          <w:p w14:paraId="3002B2DC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9E56AA8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CB55C6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A895E49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E7F73B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39B4D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EE8C9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1260</w:t>
            </w:r>
          </w:p>
        </w:tc>
        <w:tc>
          <w:tcPr>
            <w:tcW w:w="796" w:type="dxa"/>
            <w:vAlign w:val="top"/>
          </w:tcPr>
          <w:p w14:paraId="2B75C1DC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43EA959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0C50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043BB8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951</w:t>
            </w:r>
          </w:p>
        </w:tc>
        <w:tc>
          <w:tcPr>
            <w:tcW w:w="1535" w:type="dxa"/>
            <w:vAlign w:val="top"/>
          </w:tcPr>
          <w:p w14:paraId="5B797E0A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6D28782">
            <w:pPr>
              <w:pStyle w:val="6"/>
              <w:spacing w:before="97" w:line="229" w:lineRule="auto"/>
              <w:ind w:left="392"/>
            </w:pPr>
            <w:r>
              <w:rPr>
                <w:spacing w:val="-2"/>
              </w:rPr>
              <w:t>肖志国</w:t>
            </w:r>
          </w:p>
        </w:tc>
        <w:tc>
          <w:tcPr>
            <w:tcW w:w="1180" w:type="dxa"/>
            <w:vAlign w:val="top"/>
          </w:tcPr>
          <w:p w14:paraId="4665BDAE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458D5AF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D9A3DD3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BCFE9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045B217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1F9660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6EF380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1150</w:t>
            </w:r>
          </w:p>
        </w:tc>
        <w:tc>
          <w:tcPr>
            <w:tcW w:w="796" w:type="dxa"/>
            <w:vAlign w:val="top"/>
          </w:tcPr>
          <w:p w14:paraId="4C2A04A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B77FC7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042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816B13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952</w:t>
            </w:r>
          </w:p>
        </w:tc>
        <w:tc>
          <w:tcPr>
            <w:tcW w:w="1535" w:type="dxa"/>
            <w:vAlign w:val="top"/>
          </w:tcPr>
          <w:p w14:paraId="5530AF1A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7045FDD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谭群英</w:t>
            </w:r>
          </w:p>
        </w:tc>
        <w:tc>
          <w:tcPr>
            <w:tcW w:w="1180" w:type="dxa"/>
            <w:vAlign w:val="top"/>
          </w:tcPr>
          <w:p w14:paraId="395736D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90DFEE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1F43DC8C">
            <w:pPr>
              <w:pStyle w:val="6"/>
              <w:spacing w:before="98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018FE6D3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065CB22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599AEF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E7C43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05A1BB13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B7EA6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A5DC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039CB4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953</w:t>
            </w:r>
          </w:p>
        </w:tc>
        <w:tc>
          <w:tcPr>
            <w:tcW w:w="1535" w:type="dxa"/>
            <w:vAlign w:val="top"/>
          </w:tcPr>
          <w:p w14:paraId="72BF5F87">
            <w:pPr>
              <w:pStyle w:val="6"/>
              <w:spacing w:before="98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B6E8282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谢竹新</w:t>
            </w:r>
          </w:p>
        </w:tc>
        <w:tc>
          <w:tcPr>
            <w:tcW w:w="1180" w:type="dxa"/>
            <w:vAlign w:val="top"/>
          </w:tcPr>
          <w:p w14:paraId="209B5EAE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01088ED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B498B4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2131A6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C1D528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0C3FDA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715BE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4B47FDB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536EA58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8597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0EE27D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954</w:t>
            </w:r>
          </w:p>
        </w:tc>
        <w:tc>
          <w:tcPr>
            <w:tcW w:w="1535" w:type="dxa"/>
            <w:vAlign w:val="top"/>
          </w:tcPr>
          <w:p w14:paraId="6C90BD15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79DCDDA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邓桂华</w:t>
            </w:r>
          </w:p>
        </w:tc>
        <w:tc>
          <w:tcPr>
            <w:tcW w:w="1180" w:type="dxa"/>
            <w:vAlign w:val="top"/>
          </w:tcPr>
          <w:p w14:paraId="64D776B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1A2223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00EFBAE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4BEA0B3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7CE69C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217270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E00C01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663C41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D0A9BD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74C9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2D036E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955</w:t>
            </w:r>
          </w:p>
        </w:tc>
        <w:tc>
          <w:tcPr>
            <w:tcW w:w="1535" w:type="dxa"/>
            <w:vAlign w:val="top"/>
          </w:tcPr>
          <w:p w14:paraId="3D9AD573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563B172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肖其文</w:t>
            </w:r>
          </w:p>
        </w:tc>
        <w:tc>
          <w:tcPr>
            <w:tcW w:w="1180" w:type="dxa"/>
            <w:vAlign w:val="top"/>
          </w:tcPr>
          <w:p w14:paraId="7ED8EFD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70A39B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7956B5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01A240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738CEA5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BBDB0B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4E2986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606BC41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CE912A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C235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621238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956</w:t>
            </w:r>
          </w:p>
        </w:tc>
        <w:tc>
          <w:tcPr>
            <w:tcW w:w="1535" w:type="dxa"/>
            <w:vAlign w:val="top"/>
          </w:tcPr>
          <w:p w14:paraId="3F54D98A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2A8526F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李梦生</w:t>
            </w:r>
          </w:p>
        </w:tc>
        <w:tc>
          <w:tcPr>
            <w:tcW w:w="1180" w:type="dxa"/>
            <w:vAlign w:val="top"/>
          </w:tcPr>
          <w:p w14:paraId="02F1F6F2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25BA65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DAEC0F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015E09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3F049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5D54F58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CFEAC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6A31A3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3E2F2D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B42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2EB5E01">
            <w:pPr>
              <w:pStyle w:val="6"/>
              <w:spacing w:before="118" w:line="189" w:lineRule="auto"/>
              <w:ind w:left="215"/>
            </w:pPr>
            <w:r>
              <w:rPr>
                <w:spacing w:val="1"/>
              </w:rPr>
              <w:t>957</w:t>
            </w:r>
          </w:p>
        </w:tc>
        <w:tc>
          <w:tcPr>
            <w:tcW w:w="1535" w:type="dxa"/>
            <w:vAlign w:val="top"/>
          </w:tcPr>
          <w:p w14:paraId="2B1D235B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05F6F74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肖代华</w:t>
            </w:r>
          </w:p>
        </w:tc>
        <w:tc>
          <w:tcPr>
            <w:tcW w:w="1180" w:type="dxa"/>
            <w:vAlign w:val="top"/>
          </w:tcPr>
          <w:p w14:paraId="3FF6B8F1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30358EC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5E38DF6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E2A439B">
            <w:pPr>
              <w:pStyle w:val="6"/>
              <w:spacing w:before="13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2FF5783">
            <w:pPr>
              <w:pStyle w:val="6"/>
              <w:spacing w:before="7" w:line="22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AD2409F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3F2898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12D1D7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265613D6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6FFC5F2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FCD2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E303B0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958</w:t>
            </w:r>
          </w:p>
        </w:tc>
        <w:tc>
          <w:tcPr>
            <w:tcW w:w="1535" w:type="dxa"/>
            <w:vAlign w:val="top"/>
          </w:tcPr>
          <w:p w14:paraId="19D5E672">
            <w:pPr>
              <w:pStyle w:val="6"/>
              <w:spacing w:before="100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99EBDBC">
            <w:pPr>
              <w:pStyle w:val="6"/>
              <w:spacing w:before="100" w:line="231" w:lineRule="auto"/>
              <w:ind w:left="391"/>
            </w:pPr>
            <w:r>
              <w:rPr>
                <w:spacing w:val="-2"/>
              </w:rPr>
              <w:t>曾永红</w:t>
            </w:r>
          </w:p>
        </w:tc>
        <w:tc>
          <w:tcPr>
            <w:tcW w:w="1180" w:type="dxa"/>
            <w:vAlign w:val="top"/>
          </w:tcPr>
          <w:p w14:paraId="6D966212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722BB0E">
            <w:pPr>
              <w:pStyle w:val="6"/>
              <w:spacing w:before="100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6F2B5FE2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9BCF8A2">
            <w:pPr>
              <w:pStyle w:val="6"/>
              <w:spacing w:line="151" w:lineRule="exact"/>
              <w:ind w:left="260"/>
            </w:pPr>
            <w:r>
              <w:rPr>
                <w:spacing w:val="3"/>
                <w:position w:val="-1"/>
              </w:rPr>
              <w:t>现:1</w:t>
            </w:r>
            <w:r>
              <w:rPr>
                <w:position w:val="-1"/>
              </w:rPr>
              <w:t>WG</w:t>
            </w:r>
            <w:r>
              <w:rPr>
                <w:spacing w:val="3"/>
                <w:position w:val="-1"/>
              </w:rPr>
              <w:t>4.0</w:t>
            </w:r>
            <w:r>
              <w:rPr>
                <w:position w:val="-1"/>
              </w:rPr>
              <w:drawing>
                <wp:inline distT="0" distB="0" distL="0" distR="0">
                  <wp:extent cx="36830" cy="717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" cy="7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1"/>
              </w:rPr>
              <w:t>-100</w:t>
            </w:r>
            <w:r>
              <w:rPr>
                <w:position w:val="-1"/>
              </w:rPr>
              <w:t>FC</w:t>
            </w:r>
            <w:r>
              <w:rPr>
                <w:spacing w:val="3"/>
                <w:position w:val="-1"/>
              </w:rPr>
              <w:t>-</w:t>
            </w:r>
          </w:p>
          <w:p w14:paraId="0C29ECB6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7DB9592A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D0BCC7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7F4264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2800</w:t>
            </w:r>
          </w:p>
        </w:tc>
        <w:tc>
          <w:tcPr>
            <w:tcW w:w="796" w:type="dxa"/>
            <w:vAlign w:val="top"/>
          </w:tcPr>
          <w:p w14:paraId="3EB31B5B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2975BEF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AED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3DCB84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959</w:t>
            </w:r>
          </w:p>
        </w:tc>
        <w:tc>
          <w:tcPr>
            <w:tcW w:w="1535" w:type="dxa"/>
            <w:vAlign w:val="top"/>
          </w:tcPr>
          <w:p w14:paraId="41AD1A72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8824212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颜玉南</w:t>
            </w:r>
          </w:p>
        </w:tc>
        <w:tc>
          <w:tcPr>
            <w:tcW w:w="1180" w:type="dxa"/>
            <w:vAlign w:val="top"/>
          </w:tcPr>
          <w:p w14:paraId="2DF8FFAC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A85E30F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16E89E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EEDC9D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33568B4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EC4D4B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4EB13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7E12E00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45EE3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82C2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25F5B6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960</w:t>
            </w:r>
          </w:p>
        </w:tc>
        <w:tc>
          <w:tcPr>
            <w:tcW w:w="1535" w:type="dxa"/>
            <w:vAlign w:val="top"/>
          </w:tcPr>
          <w:p w14:paraId="729E417D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D05A1FB">
            <w:pPr>
              <w:pStyle w:val="6"/>
              <w:spacing w:before="101" w:line="228" w:lineRule="auto"/>
              <w:ind w:left="377"/>
            </w:pPr>
            <w:r>
              <w:rPr>
                <w:spacing w:val="3"/>
              </w:rPr>
              <w:t>聂福军</w:t>
            </w:r>
          </w:p>
        </w:tc>
        <w:tc>
          <w:tcPr>
            <w:tcW w:w="1180" w:type="dxa"/>
            <w:vAlign w:val="top"/>
          </w:tcPr>
          <w:p w14:paraId="43F23BC1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8DA04BE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86C36C2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0B6A24B">
            <w:pPr>
              <w:pStyle w:val="6"/>
              <w:spacing w:before="29" w:line="222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4.1-105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0DB52ABE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249BD2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D1B110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1C90414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B1919F6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DF6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43162A">
            <w:pPr>
              <w:pStyle w:val="6"/>
              <w:spacing w:before="119" w:line="190" w:lineRule="auto"/>
              <w:ind w:left="215"/>
            </w:pPr>
            <w:r>
              <w:rPr>
                <w:spacing w:val="1"/>
              </w:rPr>
              <w:t>961</w:t>
            </w:r>
          </w:p>
        </w:tc>
        <w:tc>
          <w:tcPr>
            <w:tcW w:w="1535" w:type="dxa"/>
            <w:vAlign w:val="top"/>
          </w:tcPr>
          <w:p w14:paraId="5B338F39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7BE701C">
            <w:pPr>
              <w:pStyle w:val="6"/>
              <w:spacing w:before="101" w:line="229" w:lineRule="auto"/>
              <w:ind w:left="378"/>
            </w:pPr>
            <w:r>
              <w:rPr>
                <w:spacing w:val="2"/>
              </w:rPr>
              <w:t>贺光辉</w:t>
            </w:r>
          </w:p>
        </w:tc>
        <w:tc>
          <w:tcPr>
            <w:tcW w:w="1180" w:type="dxa"/>
            <w:vAlign w:val="top"/>
          </w:tcPr>
          <w:p w14:paraId="0F879AE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12FC304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609B0C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BDE2DC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98A580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7EC218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893EE7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696D0AB1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C2C59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11C8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614BA4F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962</w:t>
            </w:r>
          </w:p>
        </w:tc>
        <w:tc>
          <w:tcPr>
            <w:tcW w:w="1535" w:type="dxa"/>
            <w:vAlign w:val="top"/>
          </w:tcPr>
          <w:p w14:paraId="651C8A6A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CB2E948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成楚平</w:t>
            </w:r>
          </w:p>
        </w:tc>
        <w:tc>
          <w:tcPr>
            <w:tcW w:w="1180" w:type="dxa"/>
            <w:vAlign w:val="top"/>
          </w:tcPr>
          <w:p w14:paraId="4C7443C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CE56E8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176A10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C4C928D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132E85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622ABD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D67E7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050F226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491DF0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BE00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A69C67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963</w:t>
            </w:r>
          </w:p>
        </w:tc>
        <w:tc>
          <w:tcPr>
            <w:tcW w:w="1535" w:type="dxa"/>
            <w:vAlign w:val="top"/>
          </w:tcPr>
          <w:p w14:paraId="63445138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0CAE6FF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彭定友</w:t>
            </w:r>
          </w:p>
        </w:tc>
        <w:tc>
          <w:tcPr>
            <w:tcW w:w="1180" w:type="dxa"/>
            <w:vAlign w:val="top"/>
          </w:tcPr>
          <w:p w14:paraId="2481DD53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E42FB53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010BD5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4B80CEF">
            <w:pPr>
              <w:pStyle w:val="6"/>
              <w:spacing w:before="30" w:line="221" w:lineRule="auto"/>
              <w:ind w:left="218" w:right="127" w:hanging="76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4.05-100B(G4)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4.05-100B)</w:t>
            </w:r>
          </w:p>
        </w:tc>
        <w:tc>
          <w:tcPr>
            <w:tcW w:w="1679" w:type="dxa"/>
            <w:vAlign w:val="top"/>
          </w:tcPr>
          <w:p w14:paraId="5D252951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CD33DF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D93531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0AECE9B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6850204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3D7D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0DFF0E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964</w:t>
            </w:r>
          </w:p>
        </w:tc>
        <w:tc>
          <w:tcPr>
            <w:tcW w:w="1535" w:type="dxa"/>
            <w:vAlign w:val="top"/>
          </w:tcPr>
          <w:p w14:paraId="1D818C68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ACFDFDF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张光平</w:t>
            </w:r>
          </w:p>
        </w:tc>
        <w:tc>
          <w:tcPr>
            <w:tcW w:w="1180" w:type="dxa"/>
            <w:vAlign w:val="top"/>
          </w:tcPr>
          <w:p w14:paraId="4083F6F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BBAED7A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B1B9FD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215022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CB10E33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9B8723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49617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69C130C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4196489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FE0F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166C7F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965</w:t>
            </w:r>
          </w:p>
        </w:tc>
        <w:tc>
          <w:tcPr>
            <w:tcW w:w="1535" w:type="dxa"/>
            <w:vAlign w:val="top"/>
          </w:tcPr>
          <w:p w14:paraId="0CB6A7C7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05B74DD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黄志昂</w:t>
            </w:r>
          </w:p>
        </w:tc>
        <w:tc>
          <w:tcPr>
            <w:tcW w:w="1180" w:type="dxa"/>
            <w:vAlign w:val="top"/>
          </w:tcPr>
          <w:p w14:paraId="21CB17B0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0180EE">
            <w:pPr>
              <w:pStyle w:val="6"/>
              <w:spacing w:before="103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DC73E2B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40485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749F32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349992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7FB791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67A10C7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8C897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E62B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72412E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966</w:t>
            </w:r>
          </w:p>
        </w:tc>
        <w:tc>
          <w:tcPr>
            <w:tcW w:w="1535" w:type="dxa"/>
            <w:vAlign w:val="top"/>
          </w:tcPr>
          <w:p w14:paraId="31A551FD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9542B20">
            <w:pPr>
              <w:pStyle w:val="6"/>
              <w:spacing w:before="103" w:line="229" w:lineRule="auto"/>
              <w:ind w:left="392"/>
            </w:pPr>
            <w:r>
              <w:rPr>
                <w:spacing w:val="-2"/>
              </w:rPr>
              <w:t>肖志生</w:t>
            </w:r>
          </w:p>
        </w:tc>
        <w:tc>
          <w:tcPr>
            <w:tcW w:w="1180" w:type="dxa"/>
            <w:vAlign w:val="top"/>
          </w:tcPr>
          <w:p w14:paraId="313B81B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471245B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D663E6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07EDA8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818F80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1C02AED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4AD69F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4A85275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068D0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328F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14126A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967</w:t>
            </w:r>
          </w:p>
        </w:tc>
        <w:tc>
          <w:tcPr>
            <w:tcW w:w="1535" w:type="dxa"/>
            <w:vAlign w:val="top"/>
          </w:tcPr>
          <w:p w14:paraId="05DA3134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344261B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成洪元</w:t>
            </w:r>
          </w:p>
        </w:tc>
        <w:tc>
          <w:tcPr>
            <w:tcW w:w="1180" w:type="dxa"/>
            <w:vAlign w:val="top"/>
          </w:tcPr>
          <w:p w14:paraId="035D470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B9CE84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D6F9EB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5C029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1A3624D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EBD0CE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D9FD47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A3D192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49A083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820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4FA02C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968</w:t>
            </w:r>
          </w:p>
        </w:tc>
        <w:tc>
          <w:tcPr>
            <w:tcW w:w="1535" w:type="dxa"/>
            <w:vAlign w:val="top"/>
          </w:tcPr>
          <w:p w14:paraId="074E6F92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7DA8C7B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邓芳贞</w:t>
            </w:r>
          </w:p>
        </w:tc>
        <w:tc>
          <w:tcPr>
            <w:tcW w:w="1180" w:type="dxa"/>
            <w:vAlign w:val="top"/>
          </w:tcPr>
          <w:p w14:paraId="2AB4180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8CA438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3749A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9FD004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E0200C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1B5016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76EB8B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1294DA4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13F17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C00F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B130B8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969</w:t>
            </w:r>
          </w:p>
        </w:tc>
        <w:tc>
          <w:tcPr>
            <w:tcW w:w="1535" w:type="dxa"/>
            <w:vAlign w:val="top"/>
          </w:tcPr>
          <w:p w14:paraId="04430751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5AC44EB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钟苏吾</w:t>
            </w:r>
          </w:p>
        </w:tc>
        <w:tc>
          <w:tcPr>
            <w:tcW w:w="1180" w:type="dxa"/>
            <w:vAlign w:val="top"/>
          </w:tcPr>
          <w:p w14:paraId="32D5027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CC2AB8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3BC5CFF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22A35658">
            <w:pPr>
              <w:pStyle w:val="6"/>
              <w:spacing w:before="121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01C2C076">
            <w:pPr>
              <w:pStyle w:val="6"/>
              <w:spacing w:before="33" w:line="219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425D4E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99DE22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B8FCDB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27692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367B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FC1DAB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970</w:t>
            </w:r>
          </w:p>
        </w:tc>
        <w:tc>
          <w:tcPr>
            <w:tcW w:w="1535" w:type="dxa"/>
            <w:vAlign w:val="top"/>
          </w:tcPr>
          <w:p w14:paraId="2AD54D6D">
            <w:pPr>
              <w:pStyle w:val="6"/>
              <w:spacing w:before="105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3B959A81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王建明</w:t>
            </w:r>
          </w:p>
        </w:tc>
        <w:tc>
          <w:tcPr>
            <w:tcW w:w="1180" w:type="dxa"/>
            <w:vAlign w:val="top"/>
          </w:tcPr>
          <w:p w14:paraId="7503B6C3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C0C8D44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208D7C6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55A87BD">
            <w:pPr>
              <w:pStyle w:val="6"/>
              <w:spacing w:before="18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4919D30">
            <w:pPr>
              <w:pStyle w:val="6"/>
              <w:spacing w:before="6" w:line="22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254F3A6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B2DB9A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524A78">
            <w:pPr>
              <w:pStyle w:val="6"/>
              <w:spacing w:before="123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04C820EA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542F6F8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2B81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DED478">
            <w:pPr>
              <w:pStyle w:val="6"/>
              <w:spacing w:before="123" w:line="190" w:lineRule="auto"/>
              <w:ind w:left="215"/>
            </w:pPr>
            <w:r>
              <w:rPr>
                <w:spacing w:val="1"/>
              </w:rPr>
              <w:t>971</w:t>
            </w:r>
          </w:p>
        </w:tc>
        <w:tc>
          <w:tcPr>
            <w:tcW w:w="1535" w:type="dxa"/>
            <w:vAlign w:val="top"/>
          </w:tcPr>
          <w:p w14:paraId="0550F6B4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5B70AA3">
            <w:pPr>
              <w:pStyle w:val="6"/>
              <w:spacing w:before="105" w:line="228" w:lineRule="auto"/>
              <w:ind w:left="376"/>
            </w:pPr>
            <w:r>
              <w:rPr>
                <w:spacing w:val="3"/>
              </w:rPr>
              <w:t>柳胜昔</w:t>
            </w:r>
          </w:p>
        </w:tc>
        <w:tc>
          <w:tcPr>
            <w:tcW w:w="1180" w:type="dxa"/>
            <w:vAlign w:val="top"/>
          </w:tcPr>
          <w:p w14:paraId="744C3FCA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3F110C6">
            <w:pPr>
              <w:pStyle w:val="6"/>
              <w:spacing w:before="33" w:line="219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603525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9C64308">
            <w:pPr>
              <w:pStyle w:val="6"/>
              <w:spacing w:line="207" w:lineRule="auto"/>
              <w:ind w:left="781"/>
            </w:pPr>
            <w:r>
              <w:t>)</w:t>
            </w:r>
          </w:p>
          <w:p w14:paraId="27424ED4">
            <w:pPr>
              <w:pStyle w:val="6"/>
              <w:spacing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9B237CE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98C396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F15A9A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3972230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F2C2FE9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47FF6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C5D2EE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972</w:t>
            </w:r>
          </w:p>
        </w:tc>
        <w:tc>
          <w:tcPr>
            <w:tcW w:w="1535" w:type="dxa"/>
            <w:vAlign w:val="top"/>
          </w:tcPr>
          <w:p w14:paraId="6A09965F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DFF8AEF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肖向阳</w:t>
            </w:r>
          </w:p>
        </w:tc>
        <w:tc>
          <w:tcPr>
            <w:tcW w:w="1180" w:type="dxa"/>
            <w:vAlign w:val="top"/>
          </w:tcPr>
          <w:p w14:paraId="23CAA8AF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C63B1DF">
            <w:pPr>
              <w:pStyle w:val="6"/>
              <w:spacing w:before="34" w:line="218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CE1541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7C6C572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4.05-105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80C2A4E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4.05-105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8C11AF2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F7EDB1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6DC5F1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2950</w:t>
            </w:r>
          </w:p>
        </w:tc>
        <w:tc>
          <w:tcPr>
            <w:tcW w:w="796" w:type="dxa"/>
            <w:vAlign w:val="top"/>
          </w:tcPr>
          <w:p w14:paraId="47AC77D0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72DDB5B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BE2A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9E96011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973</w:t>
            </w:r>
          </w:p>
        </w:tc>
        <w:tc>
          <w:tcPr>
            <w:tcW w:w="1535" w:type="dxa"/>
            <w:vAlign w:val="top"/>
          </w:tcPr>
          <w:p w14:paraId="052B0756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A31582B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秦济霞</w:t>
            </w:r>
          </w:p>
        </w:tc>
        <w:tc>
          <w:tcPr>
            <w:tcW w:w="1180" w:type="dxa"/>
            <w:vAlign w:val="top"/>
          </w:tcPr>
          <w:p w14:paraId="2F2E589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58D148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CB135E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B263FD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181ED9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1250EA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B4302E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51C1B0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3207F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A7B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A67FDDC">
            <w:pPr>
              <w:pStyle w:val="6"/>
              <w:spacing w:before="125" w:line="189" w:lineRule="auto"/>
              <w:ind w:left="215"/>
            </w:pPr>
            <w:r>
              <w:rPr>
                <w:spacing w:val="1"/>
              </w:rPr>
              <w:t>974</w:t>
            </w:r>
          </w:p>
        </w:tc>
        <w:tc>
          <w:tcPr>
            <w:tcW w:w="1535" w:type="dxa"/>
            <w:vAlign w:val="top"/>
          </w:tcPr>
          <w:p w14:paraId="1C1FABC1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4CA7FCD">
            <w:pPr>
              <w:pStyle w:val="6"/>
              <w:spacing w:before="107" w:line="229" w:lineRule="auto"/>
              <w:ind w:left="377"/>
            </w:pPr>
            <w:r>
              <w:rPr>
                <w:spacing w:val="3"/>
              </w:rPr>
              <w:t>杨亮成</w:t>
            </w:r>
          </w:p>
        </w:tc>
        <w:tc>
          <w:tcPr>
            <w:tcW w:w="1180" w:type="dxa"/>
            <w:vAlign w:val="top"/>
          </w:tcPr>
          <w:p w14:paraId="61368097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3E13D2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F3708F5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D40F936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31DAA3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C9FA02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86C50F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3AB595E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C68CA3A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34068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9543E3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975</w:t>
            </w:r>
          </w:p>
        </w:tc>
        <w:tc>
          <w:tcPr>
            <w:tcW w:w="1535" w:type="dxa"/>
            <w:vAlign w:val="top"/>
          </w:tcPr>
          <w:p w14:paraId="5DCE7F69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7B4ACBE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付建辉</w:t>
            </w:r>
          </w:p>
        </w:tc>
        <w:tc>
          <w:tcPr>
            <w:tcW w:w="1180" w:type="dxa"/>
            <w:vAlign w:val="top"/>
          </w:tcPr>
          <w:p w14:paraId="52CAFD4F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B5961E9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0E3A1A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BFF11C6">
            <w:pPr>
              <w:pStyle w:val="6"/>
              <w:spacing w:before="34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5912D35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067B98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27FFCF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FCD6606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85F702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D5D2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6ABC41E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976</w:t>
            </w:r>
          </w:p>
        </w:tc>
        <w:tc>
          <w:tcPr>
            <w:tcW w:w="1535" w:type="dxa"/>
            <w:vAlign w:val="top"/>
          </w:tcPr>
          <w:p w14:paraId="5EBF8781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56C9880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胡湘桃</w:t>
            </w:r>
          </w:p>
        </w:tc>
        <w:tc>
          <w:tcPr>
            <w:tcW w:w="1180" w:type="dxa"/>
            <w:vAlign w:val="top"/>
          </w:tcPr>
          <w:p w14:paraId="3333B1F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E72199D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DA7453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95296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632EE6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4002B21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C59DE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0DB5F7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E26A3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095D19A">
      <w:pPr>
        <w:pStyle w:val="2"/>
      </w:pPr>
    </w:p>
    <w:p w14:paraId="67198C21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8E8B277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67A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5FA0B9F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977</w:t>
            </w:r>
          </w:p>
        </w:tc>
        <w:tc>
          <w:tcPr>
            <w:tcW w:w="1535" w:type="dxa"/>
            <w:vAlign w:val="top"/>
          </w:tcPr>
          <w:p w14:paraId="15BC384B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114CE81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付建辉</w:t>
            </w:r>
          </w:p>
        </w:tc>
        <w:tc>
          <w:tcPr>
            <w:tcW w:w="1180" w:type="dxa"/>
            <w:vAlign w:val="top"/>
          </w:tcPr>
          <w:p w14:paraId="345625D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2E3A6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19BFD8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7C500C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40EAEC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14790E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216682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9E4B88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51B21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F85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C1B1F5">
            <w:pPr>
              <w:pStyle w:val="6"/>
              <w:spacing w:before="115" w:line="189" w:lineRule="auto"/>
              <w:ind w:left="215"/>
            </w:pPr>
            <w:r>
              <w:rPr>
                <w:spacing w:val="1"/>
              </w:rPr>
              <w:t>978</w:t>
            </w:r>
          </w:p>
        </w:tc>
        <w:tc>
          <w:tcPr>
            <w:tcW w:w="1535" w:type="dxa"/>
            <w:vAlign w:val="top"/>
          </w:tcPr>
          <w:p w14:paraId="612FD6C0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40CCA4D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谢润秋</w:t>
            </w:r>
          </w:p>
        </w:tc>
        <w:tc>
          <w:tcPr>
            <w:tcW w:w="1180" w:type="dxa"/>
            <w:vAlign w:val="top"/>
          </w:tcPr>
          <w:p w14:paraId="612497A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F14FAD4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4EEB7FD5">
            <w:pPr>
              <w:pStyle w:val="6"/>
              <w:spacing w:before="97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264592C0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E5B725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DA6548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78539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4FA76E4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8D6EEEF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022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E3FE1A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979</w:t>
            </w:r>
          </w:p>
        </w:tc>
        <w:tc>
          <w:tcPr>
            <w:tcW w:w="1535" w:type="dxa"/>
            <w:vAlign w:val="top"/>
          </w:tcPr>
          <w:p w14:paraId="2F6CFBF9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366403F">
            <w:pPr>
              <w:pStyle w:val="6"/>
              <w:spacing w:before="98" w:line="230" w:lineRule="auto"/>
              <w:ind w:left="381"/>
            </w:pPr>
            <w:r>
              <w:rPr>
                <w:spacing w:val="2"/>
              </w:rPr>
              <w:t>喻志民</w:t>
            </w:r>
          </w:p>
        </w:tc>
        <w:tc>
          <w:tcPr>
            <w:tcW w:w="1180" w:type="dxa"/>
            <w:vAlign w:val="top"/>
          </w:tcPr>
          <w:p w14:paraId="25BBA6C4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2B691A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D34F9A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4E412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B8FA57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EC6794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400C34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1140</w:t>
            </w:r>
          </w:p>
        </w:tc>
        <w:tc>
          <w:tcPr>
            <w:tcW w:w="796" w:type="dxa"/>
            <w:vAlign w:val="top"/>
          </w:tcPr>
          <w:p w14:paraId="0AC0F1D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E0B8393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26A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B4BB7C">
            <w:pPr>
              <w:pStyle w:val="6"/>
              <w:spacing w:before="116" w:line="189" w:lineRule="auto"/>
              <w:ind w:left="215"/>
            </w:pPr>
            <w:r>
              <w:rPr>
                <w:spacing w:val="1"/>
              </w:rPr>
              <w:t>980</w:t>
            </w:r>
          </w:p>
        </w:tc>
        <w:tc>
          <w:tcPr>
            <w:tcW w:w="1535" w:type="dxa"/>
            <w:vAlign w:val="top"/>
          </w:tcPr>
          <w:p w14:paraId="287D2108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B1D644E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谢端阳</w:t>
            </w:r>
          </w:p>
        </w:tc>
        <w:tc>
          <w:tcPr>
            <w:tcW w:w="1180" w:type="dxa"/>
            <w:vAlign w:val="top"/>
          </w:tcPr>
          <w:p w14:paraId="6F79BA8E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085F32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1DE4176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EC89F0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0C68EF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337FE0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114BE3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214C2BA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DDAAEC9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D75A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0A4B4B">
            <w:pPr>
              <w:pStyle w:val="6"/>
              <w:spacing w:before="115" w:line="190" w:lineRule="auto"/>
              <w:ind w:left="215"/>
            </w:pPr>
            <w:r>
              <w:rPr>
                <w:spacing w:val="1"/>
              </w:rPr>
              <w:t>981</w:t>
            </w:r>
          </w:p>
        </w:tc>
        <w:tc>
          <w:tcPr>
            <w:tcW w:w="1535" w:type="dxa"/>
            <w:vAlign w:val="top"/>
          </w:tcPr>
          <w:p w14:paraId="3FF96A7F">
            <w:pPr>
              <w:pStyle w:val="6"/>
              <w:spacing w:before="98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004073A">
            <w:pPr>
              <w:pStyle w:val="6"/>
              <w:spacing w:before="98" w:line="228" w:lineRule="auto"/>
              <w:ind w:left="391"/>
            </w:pPr>
            <w:r>
              <w:rPr>
                <w:spacing w:val="-2"/>
              </w:rPr>
              <w:t>曾伯初</w:t>
            </w:r>
          </w:p>
        </w:tc>
        <w:tc>
          <w:tcPr>
            <w:tcW w:w="1180" w:type="dxa"/>
            <w:vAlign w:val="top"/>
          </w:tcPr>
          <w:p w14:paraId="7C02B8E6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CA9130A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BE9DADF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217E4B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1ED8342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313F8D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43D3A4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41DD8D4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5D0652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CC59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3963B9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982</w:t>
            </w:r>
          </w:p>
        </w:tc>
        <w:tc>
          <w:tcPr>
            <w:tcW w:w="1535" w:type="dxa"/>
            <w:vAlign w:val="top"/>
          </w:tcPr>
          <w:p w14:paraId="0E85DBAF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6EE7424">
            <w:pPr>
              <w:pStyle w:val="6"/>
              <w:spacing w:before="99" w:line="229" w:lineRule="auto"/>
              <w:ind w:left="391"/>
            </w:pPr>
            <w:r>
              <w:rPr>
                <w:spacing w:val="-2"/>
              </w:rPr>
              <w:t>曾楚业</w:t>
            </w:r>
          </w:p>
        </w:tc>
        <w:tc>
          <w:tcPr>
            <w:tcW w:w="1180" w:type="dxa"/>
            <w:vAlign w:val="top"/>
          </w:tcPr>
          <w:p w14:paraId="3E775568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7AD1504">
            <w:pPr>
              <w:pStyle w:val="6"/>
              <w:spacing w:before="27" w:line="224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2B22CE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4733F07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0336F85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A8279C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3B6A1F">
            <w:pPr>
              <w:pStyle w:val="6"/>
              <w:spacing w:before="116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05901CB6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A1D21F2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7903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82DB3E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983</w:t>
            </w:r>
          </w:p>
        </w:tc>
        <w:tc>
          <w:tcPr>
            <w:tcW w:w="1535" w:type="dxa"/>
            <w:vAlign w:val="top"/>
          </w:tcPr>
          <w:p w14:paraId="13FF151A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13093B5">
            <w:pPr>
              <w:pStyle w:val="6"/>
              <w:spacing w:before="99" w:line="228" w:lineRule="auto"/>
              <w:ind w:left="379"/>
            </w:pPr>
            <w:r>
              <w:rPr>
                <w:spacing w:val="2"/>
              </w:rPr>
              <w:t>胡亚军</w:t>
            </w:r>
          </w:p>
        </w:tc>
        <w:tc>
          <w:tcPr>
            <w:tcW w:w="1180" w:type="dxa"/>
            <w:vAlign w:val="top"/>
          </w:tcPr>
          <w:p w14:paraId="386C6D2E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29AE8F0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632616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15FFC27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146F3B3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411807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3F8413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0F84AD1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DAE8127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041E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AFD0FF">
            <w:pPr>
              <w:pStyle w:val="6"/>
              <w:spacing w:before="117" w:line="189" w:lineRule="auto"/>
              <w:ind w:left="215"/>
            </w:pPr>
            <w:r>
              <w:rPr>
                <w:spacing w:val="1"/>
              </w:rPr>
              <w:t>984</w:t>
            </w:r>
          </w:p>
        </w:tc>
        <w:tc>
          <w:tcPr>
            <w:tcW w:w="1535" w:type="dxa"/>
            <w:vAlign w:val="top"/>
          </w:tcPr>
          <w:p w14:paraId="60B8C35B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3BA4CBF">
            <w:pPr>
              <w:pStyle w:val="6"/>
              <w:spacing w:before="99" w:line="229" w:lineRule="auto"/>
              <w:ind w:left="391"/>
            </w:pPr>
            <w:r>
              <w:rPr>
                <w:spacing w:val="-2"/>
              </w:rPr>
              <w:t>曾建朝</w:t>
            </w:r>
          </w:p>
        </w:tc>
        <w:tc>
          <w:tcPr>
            <w:tcW w:w="1180" w:type="dxa"/>
            <w:vAlign w:val="top"/>
          </w:tcPr>
          <w:p w14:paraId="28D5A9C1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9C3757E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7FA67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39C26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2E03B9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539BDF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2BD531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490A8CC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6B881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E162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07C2C4D">
            <w:pPr>
              <w:pStyle w:val="6"/>
              <w:spacing w:before="118" w:line="189" w:lineRule="auto"/>
              <w:ind w:left="215"/>
            </w:pPr>
            <w:r>
              <w:rPr>
                <w:spacing w:val="1"/>
              </w:rPr>
              <w:t>985</w:t>
            </w:r>
          </w:p>
        </w:tc>
        <w:tc>
          <w:tcPr>
            <w:tcW w:w="1535" w:type="dxa"/>
            <w:vAlign w:val="top"/>
          </w:tcPr>
          <w:p w14:paraId="30A5D0BB">
            <w:pPr>
              <w:pStyle w:val="6"/>
              <w:spacing w:before="99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3D1A531B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周庆梅</w:t>
            </w:r>
          </w:p>
        </w:tc>
        <w:tc>
          <w:tcPr>
            <w:tcW w:w="1180" w:type="dxa"/>
            <w:vAlign w:val="top"/>
          </w:tcPr>
          <w:p w14:paraId="30323B40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DDE1B34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08505D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E8F2D35">
            <w:pPr>
              <w:pStyle w:val="6"/>
              <w:spacing w:before="13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5E1B4A5">
            <w:pPr>
              <w:pStyle w:val="6"/>
              <w:spacing w:before="7" w:line="22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ABFDCC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1B65DF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4B2976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3428</w:t>
            </w:r>
          </w:p>
        </w:tc>
        <w:tc>
          <w:tcPr>
            <w:tcW w:w="796" w:type="dxa"/>
            <w:vAlign w:val="top"/>
          </w:tcPr>
          <w:p w14:paraId="5DDC16C3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091BC21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094D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5B2F44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986</w:t>
            </w:r>
          </w:p>
        </w:tc>
        <w:tc>
          <w:tcPr>
            <w:tcW w:w="1535" w:type="dxa"/>
            <w:vAlign w:val="top"/>
          </w:tcPr>
          <w:p w14:paraId="0BDDC319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4E144AA">
            <w:pPr>
              <w:pStyle w:val="6"/>
              <w:spacing w:before="100" w:line="232" w:lineRule="auto"/>
              <w:ind w:left="377"/>
            </w:pPr>
            <w:r>
              <w:rPr>
                <w:spacing w:val="3"/>
              </w:rPr>
              <w:t>童立强</w:t>
            </w:r>
          </w:p>
        </w:tc>
        <w:tc>
          <w:tcPr>
            <w:tcW w:w="1180" w:type="dxa"/>
            <w:vAlign w:val="top"/>
          </w:tcPr>
          <w:p w14:paraId="3F4EECDF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66083A6">
            <w:pPr>
              <w:pStyle w:val="6"/>
              <w:spacing w:before="100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6B1D189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7E11DD3">
            <w:pPr>
              <w:pStyle w:val="6"/>
              <w:spacing w:line="151" w:lineRule="exact"/>
              <w:ind w:left="260"/>
            </w:pPr>
            <w:r>
              <w:rPr>
                <w:spacing w:val="3"/>
                <w:position w:val="-1"/>
              </w:rPr>
              <w:t>现:1</w:t>
            </w:r>
            <w:r>
              <w:rPr>
                <w:position w:val="-1"/>
              </w:rPr>
              <w:t>WG</w:t>
            </w:r>
            <w:r>
              <w:rPr>
                <w:spacing w:val="3"/>
                <w:position w:val="-1"/>
              </w:rPr>
              <w:t>4.0</w:t>
            </w:r>
            <w:r>
              <w:rPr>
                <w:position w:val="-1"/>
              </w:rPr>
              <w:drawing>
                <wp:inline distT="0" distB="0" distL="0" distR="0">
                  <wp:extent cx="36830" cy="7175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" cy="7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1"/>
              </w:rPr>
              <w:t>-100</w:t>
            </w:r>
            <w:r>
              <w:rPr>
                <w:position w:val="-1"/>
              </w:rPr>
              <w:t>FC</w:t>
            </w:r>
            <w:r>
              <w:rPr>
                <w:spacing w:val="3"/>
                <w:position w:val="-1"/>
              </w:rPr>
              <w:t>-</w:t>
            </w:r>
          </w:p>
          <w:p w14:paraId="2F02889D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4BC6CA1C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866D60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5A12B8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35502C61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A33E640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B693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3F36EE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987</w:t>
            </w:r>
          </w:p>
        </w:tc>
        <w:tc>
          <w:tcPr>
            <w:tcW w:w="1535" w:type="dxa"/>
            <w:vAlign w:val="top"/>
          </w:tcPr>
          <w:p w14:paraId="26350AFC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5222B53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刘共和</w:t>
            </w:r>
          </w:p>
        </w:tc>
        <w:tc>
          <w:tcPr>
            <w:tcW w:w="1180" w:type="dxa"/>
            <w:vAlign w:val="top"/>
          </w:tcPr>
          <w:p w14:paraId="76193A72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0B5E5D6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EF48D7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130F007">
            <w:pPr>
              <w:pStyle w:val="6"/>
              <w:spacing w:line="199" w:lineRule="auto"/>
              <w:ind w:left="781"/>
            </w:pPr>
            <w:r>
              <w:t>)</w:t>
            </w:r>
          </w:p>
          <w:p w14:paraId="59E4EC50">
            <w:pPr>
              <w:pStyle w:val="6"/>
              <w:spacing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7464E2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7EFA10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16ED356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475B870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65E4503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1D91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4B479C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988</w:t>
            </w:r>
          </w:p>
        </w:tc>
        <w:tc>
          <w:tcPr>
            <w:tcW w:w="1535" w:type="dxa"/>
            <w:vAlign w:val="top"/>
          </w:tcPr>
          <w:p w14:paraId="3B22C93B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20BAA53">
            <w:pPr>
              <w:pStyle w:val="6"/>
              <w:spacing w:before="101" w:line="231" w:lineRule="auto"/>
              <w:ind w:left="375"/>
            </w:pPr>
            <w:r>
              <w:rPr>
                <w:spacing w:val="3"/>
              </w:rPr>
              <w:t>邓益和</w:t>
            </w:r>
          </w:p>
        </w:tc>
        <w:tc>
          <w:tcPr>
            <w:tcW w:w="1180" w:type="dxa"/>
            <w:vAlign w:val="top"/>
          </w:tcPr>
          <w:p w14:paraId="5B75228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879F04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CAA6C8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04EAA4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CF910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5CF6E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1AA6B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5DB074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13481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E3E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DAEC9C">
            <w:pPr>
              <w:pStyle w:val="6"/>
              <w:spacing w:before="119" w:line="189" w:lineRule="auto"/>
              <w:ind w:left="215"/>
            </w:pPr>
            <w:r>
              <w:rPr>
                <w:spacing w:val="1"/>
              </w:rPr>
              <w:t>989</w:t>
            </w:r>
          </w:p>
        </w:tc>
        <w:tc>
          <w:tcPr>
            <w:tcW w:w="1535" w:type="dxa"/>
            <w:vAlign w:val="top"/>
          </w:tcPr>
          <w:p w14:paraId="2E3C3E8D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CB9DBB4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李强和</w:t>
            </w:r>
          </w:p>
        </w:tc>
        <w:tc>
          <w:tcPr>
            <w:tcW w:w="1180" w:type="dxa"/>
            <w:vAlign w:val="top"/>
          </w:tcPr>
          <w:p w14:paraId="5519F7F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31A12F2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169A09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3F718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66FCE0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1503640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896D41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C63EAD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7A0FB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B151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3EE598">
            <w:pPr>
              <w:pStyle w:val="6"/>
              <w:spacing w:before="120" w:line="189" w:lineRule="auto"/>
              <w:ind w:left="215"/>
            </w:pPr>
            <w:r>
              <w:rPr>
                <w:spacing w:val="1"/>
              </w:rPr>
              <w:t>990</w:t>
            </w:r>
          </w:p>
        </w:tc>
        <w:tc>
          <w:tcPr>
            <w:tcW w:w="1535" w:type="dxa"/>
            <w:vAlign w:val="top"/>
          </w:tcPr>
          <w:p w14:paraId="75BF5BD9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A43226E">
            <w:pPr>
              <w:pStyle w:val="6"/>
              <w:spacing w:before="102" w:line="229" w:lineRule="auto"/>
              <w:ind w:left="378"/>
            </w:pPr>
            <w:r>
              <w:rPr>
                <w:spacing w:val="2"/>
              </w:rPr>
              <w:t>雷希国</w:t>
            </w:r>
          </w:p>
        </w:tc>
        <w:tc>
          <w:tcPr>
            <w:tcW w:w="1180" w:type="dxa"/>
            <w:vAlign w:val="top"/>
          </w:tcPr>
          <w:p w14:paraId="159FF25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08DC6A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F44685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EE790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1F4186E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F76C8A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91C9BC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58D9C42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867D3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3676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28EBE7">
            <w:pPr>
              <w:pStyle w:val="6"/>
              <w:spacing w:before="120" w:line="190" w:lineRule="auto"/>
              <w:ind w:left="215"/>
            </w:pPr>
            <w:r>
              <w:rPr>
                <w:spacing w:val="1"/>
              </w:rPr>
              <w:t>991</w:t>
            </w:r>
          </w:p>
        </w:tc>
        <w:tc>
          <w:tcPr>
            <w:tcW w:w="1535" w:type="dxa"/>
            <w:vAlign w:val="top"/>
          </w:tcPr>
          <w:p w14:paraId="1AFE771F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8E3B991">
            <w:pPr>
              <w:pStyle w:val="6"/>
              <w:spacing w:before="102" w:line="229" w:lineRule="auto"/>
              <w:ind w:left="378"/>
            </w:pPr>
            <w:r>
              <w:rPr>
                <w:spacing w:val="2"/>
              </w:rPr>
              <w:t>戴松文</w:t>
            </w:r>
          </w:p>
        </w:tc>
        <w:tc>
          <w:tcPr>
            <w:tcW w:w="1180" w:type="dxa"/>
            <w:vAlign w:val="top"/>
          </w:tcPr>
          <w:p w14:paraId="11B0955B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220396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DFD2A5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9A82462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E54914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08487A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F5A00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66873A12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45C67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6F06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EF4C92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992</w:t>
            </w:r>
          </w:p>
        </w:tc>
        <w:tc>
          <w:tcPr>
            <w:tcW w:w="1535" w:type="dxa"/>
            <w:vAlign w:val="top"/>
          </w:tcPr>
          <w:p w14:paraId="72B8543C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6116B2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秦春初</w:t>
            </w:r>
          </w:p>
        </w:tc>
        <w:tc>
          <w:tcPr>
            <w:tcW w:w="1180" w:type="dxa"/>
            <w:vAlign w:val="top"/>
          </w:tcPr>
          <w:p w14:paraId="4C1CA46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010B36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636A0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0AE3303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88C4F2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8E9E55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D9912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2BF123F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2FFECB8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0727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38E1DC">
            <w:pPr>
              <w:pStyle w:val="6"/>
              <w:spacing w:before="121" w:line="189" w:lineRule="auto"/>
              <w:ind w:left="215"/>
            </w:pPr>
            <w:r>
              <w:rPr>
                <w:spacing w:val="1"/>
              </w:rPr>
              <w:t>993</w:t>
            </w:r>
          </w:p>
        </w:tc>
        <w:tc>
          <w:tcPr>
            <w:tcW w:w="1535" w:type="dxa"/>
            <w:vAlign w:val="top"/>
          </w:tcPr>
          <w:p w14:paraId="3DF55F7A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92FCD1F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童耀娟</w:t>
            </w:r>
          </w:p>
        </w:tc>
        <w:tc>
          <w:tcPr>
            <w:tcW w:w="1180" w:type="dxa"/>
            <w:vAlign w:val="top"/>
          </w:tcPr>
          <w:p w14:paraId="7DCBD008">
            <w:pPr>
              <w:pStyle w:val="6"/>
              <w:spacing w:before="103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389BE40">
            <w:pPr>
              <w:pStyle w:val="6"/>
              <w:spacing w:before="103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B9CD067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3EA3AE8E">
            <w:pPr>
              <w:pStyle w:val="6"/>
              <w:spacing w:before="121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3A0701B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037350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B8F35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1700</w:t>
            </w:r>
          </w:p>
        </w:tc>
        <w:tc>
          <w:tcPr>
            <w:tcW w:w="796" w:type="dxa"/>
            <w:vAlign w:val="top"/>
          </w:tcPr>
          <w:p w14:paraId="4706D8B8">
            <w:pPr>
              <w:pStyle w:val="6"/>
              <w:spacing w:before="121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6E1FD8ED">
            <w:pPr>
              <w:pStyle w:val="6"/>
              <w:spacing w:before="121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179A5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1EC6C2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994</w:t>
            </w:r>
          </w:p>
        </w:tc>
        <w:tc>
          <w:tcPr>
            <w:tcW w:w="1535" w:type="dxa"/>
            <w:vAlign w:val="top"/>
          </w:tcPr>
          <w:p w14:paraId="0671948B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53C7C6F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彭建雄</w:t>
            </w:r>
          </w:p>
        </w:tc>
        <w:tc>
          <w:tcPr>
            <w:tcW w:w="1180" w:type="dxa"/>
            <w:vAlign w:val="top"/>
          </w:tcPr>
          <w:p w14:paraId="14F49E0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52DB9BB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27DC66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84877C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138AC9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3D03888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DA0FCF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6E2DC59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038E1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9DB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0F5B01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995</w:t>
            </w:r>
          </w:p>
        </w:tc>
        <w:tc>
          <w:tcPr>
            <w:tcW w:w="1535" w:type="dxa"/>
            <w:vAlign w:val="top"/>
          </w:tcPr>
          <w:p w14:paraId="387513FB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433B392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龙中勇</w:t>
            </w:r>
          </w:p>
        </w:tc>
        <w:tc>
          <w:tcPr>
            <w:tcW w:w="1180" w:type="dxa"/>
            <w:vAlign w:val="top"/>
          </w:tcPr>
          <w:p w14:paraId="36B4123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A7C41F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77C542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7FD28B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3B28E8A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1674F9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16D921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8A37AE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DBEC3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AF93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D949A4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996</w:t>
            </w:r>
          </w:p>
        </w:tc>
        <w:tc>
          <w:tcPr>
            <w:tcW w:w="1535" w:type="dxa"/>
            <w:vAlign w:val="top"/>
          </w:tcPr>
          <w:p w14:paraId="74FB4D8C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8DB097E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郭长华</w:t>
            </w:r>
          </w:p>
        </w:tc>
        <w:tc>
          <w:tcPr>
            <w:tcW w:w="1180" w:type="dxa"/>
            <w:vAlign w:val="top"/>
          </w:tcPr>
          <w:p w14:paraId="1984820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CE2FCB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D0BBDB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7EC1E8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E80C55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BEA694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A58EB2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EC5052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69CCD0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8585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83CD4A">
            <w:pPr>
              <w:pStyle w:val="6"/>
              <w:spacing w:before="122" w:line="189" w:lineRule="auto"/>
              <w:ind w:left="215"/>
            </w:pPr>
            <w:r>
              <w:rPr>
                <w:spacing w:val="1"/>
              </w:rPr>
              <w:t>997</w:t>
            </w:r>
          </w:p>
        </w:tc>
        <w:tc>
          <w:tcPr>
            <w:tcW w:w="1535" w:type="dxa"/>
            <w:vAlign w:val="top"/>
          </w:tcPr>
          <w:p w14:paraId="4575266B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3986579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柳立红</w:t>
            </w:r>
          </w:p>
        </w:tc>
        <w:tc>
          <w:tcPr>
            <w:tcW w:w="1180" w:type="dxa"/>
            <w:vAlign w:val="top"/>
          </w:tcPr>
          <w:p w14:paraId="67DCA7B2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0785D753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6585EE6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42A09279">
            <w:pPr>
              <w:pStyle w:val="6"/>
              <w:spacing w:before="123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19340CF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D945DC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82C76F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2C53F548">
            <w:pPr>
              <w:pStyle w:val="6"/>
              <w:spacing w:before="122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18ED9FD0">
            <w:pPr>
              <w:pStyle w:val="6"/>
              <w:spacing w:before="122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1079C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DC48E5">
            <w:pPr>
              <w:pStyle w:val="6"/>
              <w:spacing w:before="123" w:line="189" w:lineRule="auto"/>
              <w:ind w:left="215"/>
            </w:pPr>
            <w:r>
              <w:rPr>
                <w:spacing w:val="1"/>
              </w:rPr>
              <w:t>998</w:t>
            </w:r>
          </w:p>
        </w:tc>
        <w:tc>
          <w:tcPr>
            <w:tcW w:w="1535" w:type="dxa"/>
            <w:vAlign w:val="top"/>
          </w:tcPr>
          <w:p w14:paraId="312CEAA2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32C33C9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李竹清</w:t>
            </w:r>
          </w:p>
        </w:tc>
        <w:tc>
          <w:tcPr>
            <w:tcW w:w="1180" w:type="dxa"/>
            <w:vAlign w:val="top"/>
          </w:tcPr>
          <w:p w14:paraId="3E87F3F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7FDBA4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9CE072A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7003D4A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92319B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D7ABE0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7F59A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1250</w:t>
            </w:r>
          </w:p>
        </w:tc>
        <w:tc>
          <w:tcPr>
            <w:tcW w:w="796" w:type="dxa"/>
            <w:vAlign w:val="top"/>
          </w:tcPr>
          <w:p w14:paraId="1B238387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B52E0A1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5F4F6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84E710">
            <w:pPr>
              <w:pStyle w:val="6"/>
              <w:spacing w:before="124" w:line="189" w:lineRule="auto"/>
              <w:ind w:left="215"/>
            </w:pPr>
            <w:r>
              <w:rPr>
                <w:spacing w:val="1"/>
              </w:rPr>
              <w:t>999</w:t>
            </w:r>
          </w:p>
        </w:tc>
        <w:tc>
          <w:tcPr>
            <w:tcW w:w="1535" w:type="dxa"/>
            <w:vAlign w:val="top"/>
          </w:tcPr>
          <w:p w14:paraId="1429CDD5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4CE8352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肖细欢</w:t>
            </w:r>
          </w:p>
        </w:tc>
        <w:tc>
          <w:tcPr>
            <w:tcW w:w="1180" w:type="dxa"/>
            <w:vAlign w:val="top"/>
          </w:tcPr>
          <w:p w14:paraId="2C4415D7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0CCA80C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0966986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A9A2D1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DA0FC54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23A8F1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423EC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AD34C1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CC864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ABF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C07E2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1000</w:t>
            </w:r>
          </w:p>
        </w:tc>
        <w:tc>
          <w:tcPr>
            <w:tcW w:w="1535" w:type="dxa"/>
            <w:vAlign w:val="top"/>
          </w:tcPr>
          <w:p w14:paraId="68E65ED5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7F5F766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罗育桃</w:t>
            </w:r>
          </w:p>
        </w:tc>
        <w:tc>
          <w:tcPr>
            <w:tcW w:w="1180" w:type="dxa"/>
            <w:vAlign w:val="top"/>
          </w:tcPr>
          <w:p w14:paraId="425DDE67">
            <w:pPr>
              <w:pStyle w:val="6"/>
              <w:spacing w:before="105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63BD7C42">
            <w:pPr>
              <w:pStyle w:val="6"/>
              <w:spacing w:before="34" w:line="218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5022EB0B">
            <w:pPr>
              <w:pStyle w:val="6"/>
              <w:spacing w:before="105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6ACE4428">
            <w:pPr>
              <w:pStyle w:val="6"/>
              <w:spacing w:before="124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31792457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98FF85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29DF21">
            <w:pPr>
              <w:pStyle w:val="6"/>
              <w:spacing w:before="124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2013854">
            <w:pPr>
              <w:pStyle w:val="6"/>
              <w:spacing w:before="124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479AD4EA">
            <w:pPr>
              <w:pStyle w:val="6"/>
              <w:spacing w:before="124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454AB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D2A028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1001</w:t>
            </w:r>
          </w:p>
        </w:tc>
        <w:tc>
          <w:tcPr>
            <w:tcW w:w="1535" w:type="dxa"/>
            <w:vAlign w:val="top"/>
          </w:tcPr>
          <w:p w14:paraId="5E5EDFCA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0FAB7E4">
            <w:pPr>
              <w:pStyle w:val="6"/>
              <w:spacing w:before="106" w:line="229" w:lineRule="auto"/>
              <w:ind w:left="384"/>
            </w:pPr>
            <w:r>
              <w:rPr>
                <w:spacing w:val="1"/>
              </w:rPr>
              <w:t>易鸽林</w:t>
            </w:r>
          </w:p>
        </w:tc>
        <w:tc>
          <w:tcPr>
            <w:tcW w:w="1180" w:type="dxa"/>
            <w:vAlign w:val="top"/>
          </w:tcPr>
          <w:p w14:paraId="4828BE7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EC0BEA6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7D043A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174595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E1CBF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50572E4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A385F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887033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502116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3F3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0BE61DF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1002</w:t>
            </w:r>
          </w:p>
        </w:tc>
        <w:tc>
          <w:tcPr>
            <w:tcW w:w="1535" w:type="dxa"/>
            <w:vAlign w:val="top"/>
          </w:tcPr>
          <w:p w14:paraId="5750F853">
            <w:pPr>
              <w:pStyle w:val="6"/>
              <w:spacing w:before="10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C449015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谢雪清</w:t>
            </w:r>
          </w:p>
        </w:tc>
        <w:tc>
          <w:tcPr>
            <w:tcW w:w="1180" w:type="dxa"/>
            <w:vAlign w:val="top"/>
          </w:tcPr>
          <w:p w14:paraId="2F741D46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F83610A">
            <w:pPr>
              <w:pStyle w:val="6"/>
              <w:spacing w:before="35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A4254F7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0EE253B">
            <w:pPr>
              <w:pStyle w:val="6"/>
              <w:spacing w:before="35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D674182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00D089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DE0A91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B7E35B4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3F548B9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BDA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CFD820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1003</w:t>
            </w:r>
          </w:p>
        </w:tc>
        <w:tc>
          <w:tcPr>
            <w:tcW w:w="1535" w:type="dxa"/>
            <w:vAlign w:val="top"/>
          </w:tcPr>
          <w:p w14:paraId="399C308D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9FC68CB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刘亚平</w:t>
            </w:r>
          </w:p>
        </w:tc>
        <w:tc>
          <w:tcPr>
            <w:tcW w:w="1180" w:type="dxa"/>
            <w:vAlign w:val="top"/>
          </w:tcPr>
          <w:p w14:paraId="2FB2C03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2481AB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41C608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E891A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5F0D408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D8432D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ECAE7F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3ED7A2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0A76C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4152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820E321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1004</w:t>
            </w:r>
          </w:p>
        </w:tc>
        <w:tc>
          <w:tcPr>
            <w:tcW w:w="1535" w:type="dxa"/>
            <w:vAlign w:val="top"/>
          </w:tcPr>
          <w:p w14:paraId="5817CE5B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5A2C9B1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邓卡旋</w:t>
            </w:r>
          </w:p>
        </w:tc>
        <w:tc>
          <w:tcPr>
            <w:tcW w:w="1180" w:type="dxa"/>
            <w:vAlign w:val="top"/>
          </w:tcPr>
          <w:p w14:paraId="3CBDC73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EE222EE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D629F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46E68B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A48861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38601F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7D6431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5933CE6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04541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3A5DE65">
      <w:pPr>
        <w:pStyle w:val="2"/>
      </w:pPr>
    </w:p>
    <w:p w14:paraId="65A9D33A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0CD980A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B82B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DD7920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1005</w:t>
            </w:r>
          </w:p>
        </w:tc>
        <w:tc>
          <w:tcPr>
            <w:tcW w:w="1535" w:type="dxa"/>
            <w:vAlign w:val="top"/>
          </w:tcPr>
          <w:p w14:paraId="480C6D7A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32259A2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吴德求</w:t>
            </w:r>
          </w:p>
        </w:tc>
        <w:tc>
          <w:tcPr>
            <w:tcW w:w="1180" w:type="dxa"/>
            <w:vAlign w:val="top"/>
          </w:tcPr>
          <w:p w14:paraId="2D95C4E3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71D52FC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A0B8DD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530E805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94B665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03B95D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29BC3F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056843D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239B97F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64BD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899955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1006</w:t>
            </w:r>
          </w:p>
        </w:tc>
        <w:tc>
          <w:tcPr>
            <w:tcW w:w="1535" w:type="dxa"/>
            <w:vAlign w:val="top"/>
          </w:tcPr>
          <w:p w14:paraId="4F999A2A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19E72D4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邓秋连</w:t>
            </w:r>
          </w:p>
        </w:tc>
        <w:tc>
          <w:tcPr>
            <w:tcW w:w="1180" w:type="dxa"/>
            <w:vAlign w:val="top"/>
          </w:tcPr>
          <w:p w14:paraId="57C02BAA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00238DA">
            <w:pPr>
              <w:pStyle w:val="6"/>
              <w:spacing w:before="97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6BFE634D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0144216">
            <w:pPr>
              <w:pStyle w:val="6"/>
              <w:spacing w:before="11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2C7670A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4C4905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3362E5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405B7150">
            <w:pPr>
              <w:pStyle w:val="6"/>
              <w:spacing w:before="115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D07710D">
            <w:pPr>
              <w:pStyle w:val="6"/>
              <w:spacing w:before="115" w:line="189" w:lineRule="auto"/>
              <w:ind w:left="598"/>
            </w:pPr>
            <w:r>
              <w:t>700</w:t>
            </w:r>
          </w:p>
        </w:tc>
      </w:tr>
      <w:tr w14:paraId="627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9E005A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1007</w:t>
            </w:r>
          </w:p>
        </w:tc>
        <w:tc>
          <w:tcPr>
            <w:tcW w:w="1535" w:type="dxa"/>
            <w:vAlign w:val="top"/>
          </w:tcPr>
          <w:p w14:paraId="3987CBEC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02BABDB">
            <w:pPr>
              <w:pStyle w:val="6"/>
              <w:spacing w:before="97" w:line="228" w:lineRule="auto"/>
              <w:ind w:left="379"/>
            </w:pPr>
            <w:r>
              <w:rPr>
                <w:spacing w:val="2"/>
              </w:rPr>
              <w:t>胡有才</w:t>
            </w:r>
          </w:p>
        </w:tc>
        <w:tc>
          <w:tcPr>
            <w:tcW w:w="1180" w:type="dxa"/>
            <w:vAlign w:val="top"/>
          </w:tcPr>
          <w:p w14:paraId="6AA3B503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7CDA5B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A90D371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296258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212EBF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0DB9CC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202D2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5CACA885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0A1EAF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B389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7D03F8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1008</w:t>
            </w:r>
          </w:p>
        </w:tc>
        <w:tc>
          <w:tcPr>
            <w:tcW w:w="1535" w:type="dxa"/>
            <w:vAlign w:val="top"/>
          </w:tcPr>
          <w:p w14:paraId="6E48560A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59A35A0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童东阳</w:t>
            </w:r>
          </w:p>
        </w:tc>
        <w:tc>
          <w:tcPr>
            <w:tcW w:w="1180" w:type="dxa"/>
            <w:vAlign w:val="top"/>
          </w:tcPr>
          <w:p w14:paraId="400DEB5A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248CC2F">
            <w:pPr>
              <w:pStyle w:val="6"/>
              <w:spacing w:before="98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085E8F7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CC941D">
            <w:pPr>
              <w:pStyle w:val="6"/>
              <w:spacing w:before="116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7DA88CC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E65049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B9F807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7A2548CF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B25D83B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1FC19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0C92F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1009</w:t>
            </w:r>
          </w:p>
        </w:tc>
        <w:tc>
          <w:tcPr>
            <w:tcW w:w="1535" w:type="dxa"/>
            <w:vAlign w:val="top"/>
          </w:tcPr>
          <w:p w14:paraId="52752811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7C4D87C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刘政时</w:t>
            </w:r>
          </w:p>
        </w:tc>
        <w:tc>
          <w:tcPr>
            <w:tcW w:w="1180" w:type="dxa"/>
            <w:vAlign w:val="top"/>
          </w:tcPr>
          <w:p w14:paraId="48D97A37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1862848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湘潭富民农业机械有限公司</w:t>
            </w:r>
          </w:p>
        </w:tc>
        <w:tc>
          <w:tcPr>
            <w:tcW w:w="1324" w:type="dxa"/>
            <w:vAlign w:val="top"/>
          </w:tcPr>
          <w:p w14:paraId="482465EA">
            <w:pPr>
              <w:pStyle w:val="6"/>
              <w:spacing w:before="98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1BA5AD2F">
            <w:pPr>
              <w:pStyle w:val="6"/>
              <w:spacing w:before="116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4.0-65</w:t>
            </w:r>
          </w:p>
        </w:tc>
        <w:tc>
          <w:tcPr>
            <w:tcW w:w="1679" w:type="dxa"/>
            <w:vAlign w:val="top"/>
          </w:tcPr>
          <w:p w14:paraId="618B71D7">
            <w:pPr>
              <w:pStyle w:val="6"/>
              <w:spacing w:before="98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64A18E9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BB7B04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6C54714B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CE2F616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7B64B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D97FF2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1010</w:t>
            </w:r>
          </w:p>
        </w:tc>
        <w:tc>
          <w:tcPr>
            <w:tcW w:w="1535" w:type="dxa"/>
            <w:vAlign w:val="top"/>
          </w:tcPr>
          <w:p w14:paraId="773D3B83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B71E475">
            <w:pPr>
              <w:pStyle w:val="6"/>
              <w:spacing w:before="99" w:line="231" w:lineRule="auto"/>
              <w:ind w:left="376"/>
            </w:pPr>
            <w:r>
              <w:rPr>
                <w:spacing w:val="3"/>
              </w:rPr>
              <w:t>毛正汉</w:t>
            </w:r>
          </w:p>
        </w:tc>
        <w:tc>
          <w:tcPr>
            <w:tcW w:w="1180" w:type="dxa"/>
            <w:vAlign w:val="top"/>
          </w:tcPr>
          <w:p w14:paraId="14E5898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F75AA8C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A8D7719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8A94F0C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AABEE5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74198C1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6F6CB2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7E2156D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899CAD8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797AA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50E01B1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1011</w:t>
            </w:r>
          </w:p>
        </w:tc>
        <w:tc>
          <w:tcPr>
            <w:tcW w:w="1535" w:type="dxa"/>
            <w:vAlign w:val="top"/>
          </w:tcPr>
          <w:p w14:paraId="1C6021CC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1722F67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付志华</w:t>
            </w:r>
          </w:p>
        </w:tc>
        <w:tc>
          <w:tcPr>
            <w:tcW w:w="1180" w:type="dxa"/>
            <w:vAlign w:val="top"/>
          </w:tcPr>
          <w:p w14:paraId="2F4B42E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56AEC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126CF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E45D60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4FA4A7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20666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5A473B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1420</w:t>
            </w:r>
          </w:p>
        </w:tc>
        <w:tc>
          <w:tcPr>
            <w:tcW w:w="796" w:type="dxa"/>
            <w:vAlign w:val="top"/>
          </w:tcPr>
          <w:p w14:paraId="2715D006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ACF57C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DB1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D6B16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1012</w:t>
            </w:r>
          </w:p>
        </w:tc>
        <w:tc>
          <w:tcPr>
            <w:tcW w:w="1535" w:type="dxa"/>
            <w:vAlign w:val="top"/>
          </w:tcPr>
          <w:p w14:paraId="385D0CF1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50BD752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黄吉祥</w:t>
            </w:r>
          </w:p>
        </w:tc>
        <w:tc>
          <w:tcPr>
            <w:tcW w:w="1180" w:type="dxa"/>
            <w:vAlign w:val="top"/>
          </w:tcPr>
          <w:p w14:paraId="4C69C6F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218951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704BAD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6E99B7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629544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D9C751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2CA80D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99370E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37530B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B776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34EAEB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1013</w:t>
            </w:r>
          </w:p>
        </w:tc>
        <w:tc>
          <w:tcPr>
            <w:tcW w:w="1535" w:type="dxa"/>
            <w:vAlign w:val="top"/>
          </w:tcPr>
          <w:p w14:paraId="54FE5B8A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A0ED500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彭美凡</w:t>
            </w:r>
          </w:p>
        </w:tc>
        <w:tc>
          <w:tcPr>
            <w:tcW w:w="1180" w:type="dxa"/>
            <w:vAlign w:val="top"/>
          </w:tcPr>
          <w:p w14:paraId="2CA15EEC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014B46A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62EBDA8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9835485">
            <w:pPr>
              <w:pStyle w:val="6"/>
              <w:spacing w:before="28" w:line="223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4.1-105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5341986E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CF7C62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BAB02C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165289C8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D2FFEC8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4D99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EBE9E3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1014</w:t>
            </w:r>
          </w:p>
        </w:tc>
        <w:tc>
          <w:tcPr>
            <w:tcW w:w="1535" w:type="dxa"/>
            <w:vAlign w:val="top"/>
          </w:tcPr>
          <w:p w14:paraId="5FEBAC2A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A21361C">
            <w:pPr>
              <w:pStyle w:val="6"/>
              <w:spacing w:before="100" w:line="229" w:lineRule="auto"/>
              <w:ind w:left="379"/>
            </w:pPr>
            <w:r>
              <w:rPr>
                <w:spacing w:val="2"/>
              </w:rPr>
              <w:t>胡霞修</w:t>
            </w:r>
          </w:p>
        </w:tc>
        <w:tc>
          <w:tcPr>
            <w:tcW w:w="1180" w:type="dxa"/>
            <w:vAlign w:val="top"/>
          </w:tcPr>
          <w:p w14:paraId="7D7513E5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8D1ABC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湖南省南方农业机械制造有限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C468D24">
            <w:pPr>
              <w:pStyle w:val="6"/>
              <w:spacing w:before="100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1CA887D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98E0BA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B00A43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1F5541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7CE197A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56F25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AC3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21BEC9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1015</w:t>
            </w:r>
          </w:p>
        </w:tc>
        <w:tc>
          <w:tcPr>
            <w:tcW w:w="1535" w:type="dxa"/>
            <w:vAlign w:val="top"/>
          </w:tcPr>
          <w:p w14:paraId="71DDB24D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9D6A876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康春生</w:t>
            </w:r>
          </w:p>
        </w:tc>
        <w:tc>
          <w:tcPr>
            <w:tcW w:w="1180" w:type="dxa"/>
            <w:vAlign w:val="top"/>
          </w:tcPr>
          <w:p w14:paraId="58E604E1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C4454BB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08867C4F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4594DD8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1C6BD54">
            <w:pPr>
              <w:pStyle w:val="6"/>
              <w:spacing w:before="7" w:line="227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F75BA9A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C7807A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3B08B3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2900</w:t>
            </w:r>
          </w:p>
        </w:tc>
        <w:tc>
          <w:tcPr>
            <w:tcW w:w="796" w:type="dxa"/>
            <w:vAlign w:val="top"/>
          </w:tcPr>
          <w:p w14:paraId="18303AAA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DB7B7BD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7805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06CC31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1016</w:t>
            </w:r>
          </w:p>
        </w:tc>
        <w:tc>
          <w:tcPr>
            <w:tcW w:w="1535" w:type="dxa"/>
            <w:vAlign w:val="top"/>
          </w:tcPr>
          <w:p w14:paraId="2864B1A7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29BB685">
            <w:pPr>
              <w:pStyle w:val="6"/>
              <w:spacing w:before="101" w:line="229" w:lineRule="auto"/>
              <w:ind w:left="392"/>
            </w:pPr>
            <w:r>
              <w:rPr>
                <w:spacing w:val="-2"/>
              </w:rPr>
              <w:t>肖政修</w:t>
            </w:r>
          </w:p>
        </w:tc>
        <w:tc>
          <w:tcPr>
            <w:tcW w:w="1180" w:type="dxa"/>
            <w:vAlign w:val="top"/>
          </w:tcPr>
          <w:p w14:paraId="025BD53E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5F75D3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湖南省南方农业机械制造有限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F5D174F">
            <w:pPr>
              <w:pStyle w:val="6"/>
              <w:spacing w:before="101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AD5D559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BB2B116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041DBF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5D8D1B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44116C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D2F20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1293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8AF4D9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1017</w:t>
            </w:r>
          </w:p>
        </w:tc>
        <w:tc>
          <w:tcPr>
            <w:tcW w:w="1535" w:type="dxa"/>
            <w:vAlign w:val="top"/>
          </w:tcPr>
          <w:p w14:paraId="4D7115F9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395BD25">
            <w:pPr>
              <w:pStyle w:val="6"/>
              <w:spacing w:before="101" w:line="228" w:lineRule="auto"/>
              <w:ind w:left="375"/>
            </w:pPr>
            <w:r>
              <w:rPr>
                <w:spacing w:val="3"/>
              </w:rPr>
              <w:t>刘红章</w:t>
            </w:r>
          </w:p>
        </w:tc>
        <w:tc>
          <w:tcPr>
            <w:tcW w:w="1180" w:type="dxa"/>
            <w:vAlign w:val="top"/>
          </w:tcPr>
          <w:p w14:paraId="5860327F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164D14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477453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7BF35F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E333CD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6464F4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C1E9F7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7A311B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A7BB0D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8646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91DF1A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1018</w:t>
            </w:r>
          </w:p>
        </w:tc>
        <w:tc>
          <w:tcPr>
            <w:tcW w:w="1535" w:type="dxa"/>
            <w:vAlign w:val="top"/>
          </w:tcPr>
          <w:p w14:paraId="57880190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FE9BED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肖助林</w:t>
            </w:r>
          </w:p>
        </w:tc>
        <w:tc>
          <w:tcPr>
            <w:tcW w:w="1180" w:type="dxa"/>
            <w:vAlign w:val="top"/>
          </w:tcPr>
          <w:p w14:paraId="1D2FA25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D31A94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4E845B8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5ADD1CE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A0CCCB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7C639B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B6B10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8A4C9C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EAD7EF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C09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F5133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1019</w:t>
            </w:r>
          </w:p>
        </w:tc>
        <w:tc>
          <w:tcPr>
            <w:tcW w:w="1535" w:type="dxa"/>
            <w:vAlign w:val="top"/>
          </w:tcPr>
          <w:p w14:paraId="7159739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14B9B39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胡模中</w:t>
            </w:r>
          </w:p>
        </w:tc>
        <w:tc>
          <w:tcPr>
            <w:tcW w:w="1180" w:type="dxa"/>
            <w:vAlign w:val="top"/>
          </w:tcPr>
          <w:p w14:paraId="526A18CA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5128F6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湖南省南方农业机械制造有限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4115EEA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5A9118B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64B0CE3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B8FAE9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EBAAB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598C16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8E5F4E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6A6F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32D47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1020</w:t>
            </w:r>
          </w:p>
        </w:tc>
        <w:tc>
          <w:tcPr>
            <w:tcW w:w="1535" w:type="dxa"/>
            <w:vAlign w:val="top"/>
          </w:tcPr>
          <w:p w14:paraId="362C3240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7F91AF8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刘祥辉</w:t>
            </w:r>
          </w:p>
        </w:tc>
        <w:tc>
          <w:tcPr>
            <w:tcW w:w="1180" w:type="dxa"/>
            <w:vAlign w:val="top"/>
          </w:tcPr>
          <w:p w14:paraId="74F24F8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B00A8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45990F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4037D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3BCA9C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74DA55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D63D8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C68543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AD382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A106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3A6D6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1021</w:t>
            </w:r>
          </w:p>
        </w:tc>
        <w:tc>
          <w:tcPr>
            <w:tcW w:w="1535" w:type="dxa"/>
            <w:vAlign w:val="top"/>
          </w:tcPr>
          <w:p w14:paraId="359AA0CF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AC00417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邓奇绩</w:t>
            </w:r>
          </w:p>
        </w:tc>
        <w:tc>
          <w:tcPr>
            <w:tcW w:w="1180" w:type="dxa"/>
            <w:vAlign w:val="top"/>
          </w:tcPr>
          <w:p w14:paraId="2CAE1917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7031A05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FCACF01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BB33B1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48ED88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E08CC5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4DD5A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B9FAB3E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133C9AE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2F6E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244C9E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1022</w:t>
            </w:r>
          </w:p>
        </w:tc>
        <w:tc>
          <w:tcPr>
            <w:tcW w:w="1535" w:type="dxa"/>
            <w:vAlign w:val="top"/>
          </w:tcPr>
          <w:p w14:paraId="098417E5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0CB8623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付曙光</w:t>
            </w:r>
          </w:p>
        </w:tc>
        <w:tc>
          <w:tcPr>
            <w:tcW w:w="1180" w:type="dxa"/>
            <w:vAlign w:val="top"/>
          </w:tcPr>
          <w:p w14:paraId="5532C0F4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BBC93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D80A37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082BA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D763E6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B4F4CC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7E55D9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5D0DF3F4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93CEC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86E8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562E44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1023</w:t>
            </w:r>
          </w:p>
        </w:tc>
        <w:tc>
          <w:tcPr>
            <w:tcW w:w="1535" w:type="dxa"/>
            <w:vAlign w:val="top"/>
          </w:tcPr>
          <w:p w14:paraId="639AB59C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61667EC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刘月宇</w:t>
            </w:r>
          </w:p>
        </w:tc>
        <w:tc>
          <w:tcPr>
            <w:tcW w:w="1180" w:type="dxa"/>
            <w:vAlign w:val="top"/>
          </w:tcPr>
          <w:p w14:paraId="6039D6E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C4F075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C63DCD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23ABA9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7BF4A0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7FF6B0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2358F4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0DFBF4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70FC02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11D9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D3E573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1024</w:t>
            </w:r>
          </w:p>
        </w:tc>
        <w:tc>
          <w:tcPr>
            <w:tcW w:w="1535" w:type="dxa"/>
            <w:vAlign w:val="top"/>
          </w:tcPr>
          <w:p w14:paraId="66F6727E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758AB53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颜梅桂</w:t>
            </w:r>
          </w:p>
        </w:tc>
        <w:tc>
          <w:tcPr>
            <w:tcW w:w="1180" w:type="dxa"/>
            <w:vAlign w:val="top"/>
          </w:tcPr>
          <w:p w14:paraId="4B6DBDF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6E3276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85E3C2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0DBB2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D3C956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C08AD39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9D400C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DA3B1E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5F766E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303C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F7C5DF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1025</w:t>
            </w:r>
          </w:p>
        </w:tc>
        <w:tc>
          <w:tcPr>
            <w:tcW w:w="1535" w:type="dxa"/>
            <w:vAlign w:val="top"/>
          </w:tcPr>
          <w:p w14:paraId="585322D5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1D59A7A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刘绍中</w:t>
            </w:r>
          </w:p>
        </w:tc>
        <w:tc>
          <w:tcPr>
            <w:tcW w:w="1180" w:type="dxa"/>
            <w:vAlign w:val="top"/>
          </w:tcPr>
          <w:p w14:paraId="49164A12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5A2E951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28DE0E4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8BDF934">
            <w:pPr>
              <w:pStyle w:val="6"/>
              <w:spacing w:before="18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98F8C29">
            <w:pPr>
              <w:pStyle w:val="6"/>
              <w:spacing w:before="7" w:line="221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4E448816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57AE84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CF5B10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C6D32F8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BF3E8CD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18E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228CA2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1026</w:t>
            </w:r>
          </w:p>
        </w:tc>
        <w:tc>
          <w:tcPr>
            <w:tcW w:w="1535" w:type="dxa"/>
            <w:vAlign w:val="top"/>
          </w:tcPr>
          <w:p w14:paraId="636F45E2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0295C7A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胡如师</w:t>
            </w:r>
          </w:p>
        </w:tc>
        <w:tc>
          <w:tcPr>
            <w:tcW w:w="1180" w:type="dxa"/>
            <w:vAlign w:val="top"/>
          </w:tcPr>
          <w:p w14:paraId="341D8AB3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F87131">
            <w:pPr>
              <w:pStyle w:val="6"/>
              <w:spacing w:before="105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34D7742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92FA758">
            <w:pPr>
              <w:pStyle w:val="6"/>
              <w:spacing w:line="198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662A35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1E9C46D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1BD98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C4557A0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F6BB25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02B69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518002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1027</w:t>
            </w:r>
          </w:p>
        </w:tc>
        <w:tc>
          <w:tcPr>
            <w:tcW w:w="1535" w:type="dxa"/>
            <w:vAlign w:val="top"/>
          </w:tcPr>
          <w:p w14:paraId="335AFAC8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7A7B9B8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邹端华</w:t>
            </w:r>
          </w:p>
        </w:tc>
        <w:tc>
          <w:tcPr>
            <w:tcW w:w="1180" w:type="dxa"/>
            <w:vAlign w:val="top"/>
          </w:tcPr>
          <w:p w14:paraId="2842B5DC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F265D33">
            <w:pPr>
              <w:pStyle w:val="6"/>
              <w:spacing w:before="105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48F1B847">
            <w:pPr>
              <w:pStyle w:val="6"/>
              <w:spacing w:before="105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62154DB2">
            <w:pPr>
              <w:pStyle w:val="6"/>
              <w:spacing w:before="123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4-64</w:t>
            </w:r>
          </w:p>
        </w:tc>
        <w:tc>
          <w:tcPr>
            <w:tcW w:w="1679" w:type="dxa"/>
            <w:vAlign w:val="top"/>
          </w:tcPr>
          <w:p w14:paraId="0A617E31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45064B1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1DC7EB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47D31D99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4E9068A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4903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EB750F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1028</w:t>
            </w:r>
          </w:p>
        </w:tc>
        <w:tc>
          <w:tcPr>
            <w:tcW w:w="1535" w:type="dxa"/>
            <w:vAlign w:val="top"/>
          </w:tcPr>
          <w:p w14:paraId="69A74B1B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FF41FA3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肖和清</w:t>
            </w:r>
          </w:p>
        </w:tc>
        <w:tc>
          <w:tcPr>
            <w:tcW w:w="1180" w:type="dxa"/>
            <w:vAlign w:val="top"/>
          </w:tcPr>
          <w:p w14:paraId="332E2C91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C34482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AADD1B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2F3A6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5DC7F3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0BF452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70C10F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4A2CFE9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94508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7B52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0A2F6AC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1029</w:t>
            </w:r>
          </w:p>
        </w:tc>
        <w:tc>
          <w:tcPr>
            <w:tcW w:w="1535" w:type="dxa"/>
            <w:vAlign w:val="top"/>
          </w:tcPr>
          <w:p w14:paraId="490CF667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221751D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胡明强</w:t>
            </w:r>
          </w:p>
        </w:tc>
        <w:tc>
          <w:tcPr>
            <w:tcW w:w="1180" w:type="dxa"/>
            <w:vAlign w:val="top"/>
          </w:tcPr>
          <w:p w14:paraId="41849740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E31A3F2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B3B17E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8A4A88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01B541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618FEDE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9EA00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72C669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F8FACD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E69D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61490FA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1030</w:t>
            </w:r>
          </w:p>
        </w:tc>
        <w:tc>
          <w:tcPr>
            <w:tcW w:w="1535" w:type="dxa"/>
            <w:vAlign w:val="top"/>
          </w:tcPr>
          <w:p w14:paraId="7D098D4A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BBC9883">
            <w:pPr>
              <w:pStyle w:val="6"/>
              <w:spacing w:before="107" w:line="229" w:lineRule="auto"/>
              <w:ind w:left="377"/>
            </w:pPr>
            <w:r>
              <w:rPr>
                <w:spacing w:val="3"/>
              </w:rPr>
              <w:t>秦正光</w:t>
            </w:r>
          </w:p>
        </w:tc>
        <w:tc>
          <w:tcPr>
            <w:tcW w:w="1180" w:type="dxa"/>
            <w:vAlign w:val="top"/>
          </w:tcPr>
          <w:p w14:paraId="76FCC0A1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F7A201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FA5422E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00F7F7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683BDC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91BC03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29878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18BDB115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DC1565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28B5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1CEC71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1031</w:t>
            </w:r>
          </w:p>
        </w:tc>
        <w:tc>
          <w:tcPr>
            <w:tcW w:w="1535" w:type="dxa"/>
            <w:vAlign w:val="top"/>
          </w:tcPr>
          <w:p w14:paraId="5E7F8D32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38A0315">
            <w:pPr>
              <w:pStyle w:val="6"/>
              <w:spacing w:before="106" w:line="230" w:lineRule="auto"/>
              <w:ind w:left="379"/>
            </w:pPr>
            <w:r>
              <w:rPr>
                <w:spacing w:val="2"/>
              </w:rPr>
              <w:t>张建成</w:t>
            </w:r>
          </w:p>
        </w:tc>
        <w:tc>
          <w:tcPr>
            <w:tcW w:w="1180" w:type="dxa"/>
            <w:vAlign w:val="top"/>
          </w:tcPr>
          <w:p w14:paraId="771597A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9DF01A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5131CE73">
            <w:pPr>
              <w:pStyle w:val="6"/>
              <w:spacing w:before="106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1726D88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8777DF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15A29D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0E19B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298ABF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A3DC85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534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219E7D2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1032</w:t>
            </w:r>
          </w:p>
        </w:tc>
        <w:tc>
          <w:tcPr>
            <w:tcW w:w="1535" w:type="dxa"/>
            <w:vAlign w:val="top"/>
          </w:tcPr>
          <w:p w14:paraId="52EC9EF0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79EE804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邓应交</w:t>
            </w:r>
          </w:p>
        </w:tc>
        <w:tc>
          <w:tcPr>
            <w:tcW w:w="1180" w:type="dxa"/>
            <w:vAlign w:val="top"/>
          </w:tcPr>
          <w:p w14:paraId="11AC53F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2269AB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101C3B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770C0F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C1F077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467EBC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C09BE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55D8DB8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9D91C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6F8764B0">
      <w:pPr>
        <w:pStyle w:val="2"/>
      </w:pPr>
    </w:p>
    <w:p w14:paraId="677CE1E8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62D442C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785A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E74A34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1033</w:t>
            </w:r>
          </w:p>
        </w:tc>
        <w:tc>
          <w:tcPr>
            <w:tcW w:w="1535" w:type="dxa"/>
            <w:vAlign w:val="top"/>
          </w:tcPr>
          <w:p w14:paraId="79091E50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099E7EB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邓应交</w:t>
            </w:r>
          </w:p>
        </w:tc>
        <w:tc>
          <w:tcPr>
            <w:tcW w:w="1180" w:type="dxa"/>
            <w:vAlign w:val="top"/>
          </w:tcPr>
          <w:p w14:paraId="2817A489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D032EC2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3F0CAE9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6AAF7F7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6369629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6D2B55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EE4E93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6ADD2C6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061C326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4E1D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597ABF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1034</w:t>
            </w:r>
          </w:p>
        </w:tc>
        <w:tc>
          <w:tcPr>
            <w:tcW w:w="1535" w:type="dxa"/>
            <w:vAlign w:val="top"/>
          </w:tcPr>
          <w:p w14:paraId="7D9A2F4D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B57729A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王伏淑</w:t>
            </w:r>
          </w:p>
        </w:tc>
        <w:tc>
          <w:tcPr>
            <w:tcW w:w="1180" w:type="dxa"/>
            <w:vAlign w:val="top"/>
          </w:tcPr>
          <w:p w14:paraId="5B497673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F4A8FA4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60120D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BB4C4B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2F0965F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D475B7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FD3F08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4E73BE5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7D0BDD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84FD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0786DB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1035</w:t>
            </w:r>
          </w:p>
        </w:tc>
        <w:tc>
          <w:tcPr>
            <w:tcW w:w="1535" w:type="dxa"/>
            <w:vAlign w:val="top"/>
          </w:tcPr>
          <w:p w14:paraId="280DE6C2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FA44B01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胡咸美</w:t>
            </w:r>
          </w:p>
        </w:tc>
        <w:tc>
          <w:tcPr>
            <w:tcW w:w="1180" w:type="dxa"/>
            <w:vAlign w:val="top"/>
          </w:tcPr>
          <w:p w14:paraId="1BDBB30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40166A1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C195DD6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485ECE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8DAF15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DECC01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5C8129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6C4759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537B47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B0F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1EADF2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1036</w:t>
            </w:r>
          </w:p>
        </w:tc>
        <w:tc>
          <w:tcPr>
            <w:tcW w:w="1535" w:type="dxa"/>
            <w:vAlign w:val="top"/>
          </w:tcPr>
          <w:p w14:paraId="7E358D82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B835003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李建良</w:t>
            </w:r>
          </w:p>
        </w:tc>
        <w:tc>
          <w:tcPr>
            <w:tcW w:w="1180" w:type="dxa"/>
            <w:vAlign w:val="top"/>
          </w:tcPr>
          <w:p w14:paraId="64595ED2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DECE492">
            <w:pPr>
              <w:pStyle w:val="6"/>
              <w:spacing w:before="98" w:line="228" w:lineRule="auto"/>
              <w:ind w:left="204"/>
            </w:pPr>
            <w:r>
              <w:rPr>
                <w:spacing w:val="4"/>
              </w:rPr>
              <w:t>湖南秀林机械有限公司</w:t>
            </w:r>
          </w:p>
        </w:tc>
        <w:tc>
          <w:tcPr>
            <w:tcW w:w="1324" w:type="dxa"/>
            <w:vAlign w:val="top"/>
          </w:tcPr>
          <w:p w14:paraId="4C541A04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4C9FC00">
            <w:pPr>
              <w:pStyle w:val="6"/>
              <w:spacing w:before="116" w:line="190" w:lineRule="auto"/>
              <w:ind w:left="469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4.0-90</w:t>
            </w:r>
          </w:p>
        </w:tc>
        <w:tc>
          <w:tcPr>
            <w:tcW w:w="1679" w:type="dxa"/>
            <w:vAlign w:val="top"/>
          </w:tcPr>
          <w:p w14:paraId="5674F426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湘乡市荣峰贸易有限公司</w:t>
            </w:r>
          </w:p>
        </w:tc>
        <w:tc>
          <w:tcPr>
            <w:tcW w:w="1036" w:type="dxa"/>
            <w:vAlign w:val="top"/>
          </w:tcPr>
          <w:p w14:paraId="48DA8BB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1FB557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41A5DC20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9897CFF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479A9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CBDA7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1037</w:t>
            </w:r>
          </w:p>
        </w:tc>
        <w:tc>
          <w:tcPr>
            <w:tcW w:w="1535" w:type="dxa"/>
            <w:vAlign w:val="top"/>
          </w:tcPr>
          <w:p w14:paraId="601BA6A9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9BBDE36">
            <w:pPr>
              <w:pStyle w:val="6"/>
              <w:spacing w:before="98" w:line="229" w:lineRule="auto"/>
              <w:ind w:left="376"/>
            </w:pPr>
            <w:r>
              <w:rPr>
                <w:spacing w:val="3"/>
              </w:rPr>
              <w:t>谢端阳</w:t>
            </w:r>
          </w:p>
        </w:tc>
        <w:tc>
          <w:tcPr>
            <w:tcW w:w="1180" w:type="dxa"/>
            <w:vAlign w:val="top"/>
          </w:tcPr>
          <w:p w14:paraId="6A591139">
            <w:pPr>
              <w:pStyle w:val="6"/>
              <w:spacing w:before="98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AD27667">
            <w:pPr>
              <w:pStyle w:val="6"/>
              <w:spacing w:before="98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488BF560">
            <w:pPr>
              <w:pStyle w:val="6"/>
              <w:spacing w:before="98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E8340DF">
            <w:pPr>
              <w:pStyle w:val="6"/>
              <w:spacing w:before="116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0B3660E5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双峰县军有农机销售有限公司</w:t>
            </w:r>
          </w:p>
        </w:tc>
        <w:tc>
          <w:tcPr>
            <w:tcW w:w="1036" w:type="dxa"/>
            <w:vAlign w:val="top"/>
          </w:tcPr>
          <w:p w14:paraId="44D32D2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BFD65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1F8A4F90">
            <w:pPr>
              <w:pStyle w:val="6"/>
              <w:spacing w:before="116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4884CC8">
            <w:pPr>
              <w:pStyle w:val="6"/>
              <w:spacing w:before="116" w:line="189" w:lineRule="auto"/>
              <w:ind w:left="598"/>
            </w:pPr>
            <w:r>
              <w:t>500</w:t>
            </w:r>
          </w:p>
        </w:tc>
      </w:tr>
      <w:tr w14:paraId="43AB9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8D28A4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1038</w:t>
            </w:r>
          </w:p>
        </w:tc>
        <w:tc>
          <w:tcPr>
            <w:tcW w:w="1535" w:type="dxa"/>
            <w:vAlign w:val="top"/>
          </w:tcPr>
          <w:p w14:paraId="251FA7E9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48E11D8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陈润芳</w:t>
            </w:r>
          </w:p>
        </w:tc>
        <w:tc>
          <w:tcPr>
            <w:tcW w:w="1180" w:type="dxa"/>
            <w:vAlign w:val="top"/>
          </w:tcPr>
          <w:p w14:paraId="11C85A71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302563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2CFB48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07C3D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C06532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DF6608D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921CF7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2B39E38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B0875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7AA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FA1E6E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1039</w:t>
            </w:r>
          </w:p>
        </w:tc>
        <w:tc>
          <w:tcPr>
            <w:tcW w:w="1535" w:type="dxa"/>
            <w:vAlign w:val="top"/>
          </w:tcPr>
          <w:p w14:paraId="098CA2E9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B04F71F">
            <w:pPr>
              <w:pStyle w:val="6"/>
              <w:spacing w:before="99" w:line="229" w:lineRule="auto"/>
              <w:ind w:left="391"/>
            </w:pPr>
            <w:r>
              <w:rPr>
                <w:spacing w:val="-2"/>
              </w:rPr>
              <w:t>曾付初</w:t>
            </w:r>
          </w:p>
        </w:tc>
        <w:tc>
          <w:tcPr>
            <w:tcW w:w="1180" w:type="dxa"/>
            <w:vAlign w:val="top"/>
          </w:tcPr>
          <w:p w14:paraId="59BE343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264BFB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43601259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3FAA75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6AE095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8F065E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57B4A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437E012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A6B974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E09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C1F556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1040</w:t>
            </w:r>
          </w:p>
        </w:tc>
        <w:tc>
          <w:tcPr>
            <w:tcW w:w="1535" w:type="dxa"/>
            <w:vAlign w:val="top"/>
          </w:tcPr>
          <w:p w14:paraId="2CCC33F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AC9387A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周阳秀</w:t>
            </w:r>
          </w:p>
        </w:tc>
        <w:tc>
          <w:tcPr>
            <w:tcW w:w="1180" w:type="dxa"/>
            <w:vAlign w:val="top"/>
          </w:tcPr>
          <w:p w14:paraId="46CA9D6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E57F923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93A3C4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935BE8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642DA86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07FEA4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F0C2EE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6DEBD3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F2C275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AB5F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5D4452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1041</w:t>
            </w:r>
          </w:p>
        </w:tc>
        <w:tc>
          <w:tcPr>
            <w:tcW w:w="1535" w:type="dxa"/>
            <w:vAlign w:val="top"/>
          </w:tcPr>
          <w:p w14:paraId="4A911509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0E47500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李毅廉</w:t>
            </w:r>
          </w:p>
        </w:tc>
        <w:tc>
          <w:tcPr>
            <w:tcW w:w="1180" w:type="dxa"/>
            <w:vAlign w:val="top"/>
          </w:tcPr>
          <w:p w14:paraId="41A54D2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77B435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2F99A06C">
            <w:pPr>
              <w:pStyle w:val="6"/>
              <w:spacing w:before="99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CFDA6A8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38A9F38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883347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EE04AE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8FBD679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A2CFC26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225B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FE9024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1042</w:t>
            </w:r>
          </w:p>
        </w:tc>
        <w:tc>
          <w:tcPr>
            <w:tcW w:w="1535" w:type="dxa"/>
            <w:vAlign w:val="top"/>
          </w:tcPr>
          <w:p w14:paraId="0F20B6D2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3ECC71C">
            <w:pPr>
              <w:pStyle w:val="6"/>
              <w:spacing w:before="100" w:line="228" w:lineRule="auto"/>
              <w:ind w:left="375"/>
            </w:pPr>
            <w:r>
              <w:rPr>
                <w:spacing w:val="3"/>
              </w:rPr>
              <w:t>刘如军</w:t>
            </w:r>
          </w:p>
        </w:tc>
        <w:tc>
          <w:tcPr>
            <w:tcW w:w="1180" w:type="dxa"/>
            <w:vAlign w:val="top"/>
          </w:tcPr>
          <w:p w14:paraId="66A325EF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F56CDA0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3CF5C51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DEE72E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3A1CBEE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97536E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45719C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B4795DF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53CC0BB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FABE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93E486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1043</w:t>
            </w:r>
          </w:p>
        </w:tc>
        <w:tc>
          <w:tcPr>
            <w:tcW w:w="1535" w:type="dxa"/>
            <w:vAlign w:val="top"/>
          </w:tcPr>
          <w:p w14:paraId="076B0AA5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B8C52FD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黄国英</w:t>
            </w:r>
          </w:p>
        </w:tc>
        <w:tc>
          <w:tcPr>
            <w:tcW w:w="1180" w:type="dxa"/>
            <w:vAlign w:val="top"/>
          </w:tcPr>
          <w:p w14:paraId="2A17D67D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944818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23F8FB4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11ED9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74C95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2B981CF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6CDE3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856D469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05583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7B75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A546BE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1044</w:t>
            </w:r>
          </w:p>
        </w:tc>
        <w:tc>
          <w:tcPr>
            <w:tcW w:w="1535" w:type="dxa"/>
            <w:vAlign w:val="top"/>
          </w:tcPr>
          <w:p w14:paraId="0A8DAD5A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6082626">
            <w:pPr>
              <w:pStyle w:val="6"/>
              <w:spacing w:before="101" w:line="228" w:lineRule="auto"/>
              <w:ind w:left="378"/>
            </w:pPr>
            <w:r>
              <w:rPr>
                <w:spacing w:val="2"/>
              </w:rPr>
              <w:t>贺红军</w:t>
            </w:r>
          </w:p>
        </w:tc>
        <w:tc>
          <w:tcPr>
            <w:tcW w:w="1180" w:type="dxa"/>
            <w:vAlign w:val="top"/>
          </w:tcPr>
          <w:p w14:paraId="64EE4290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D7F0402">
            <w:pPr>
              <w:pStyle w:val="6"/>
              <w:spacing w:before="101" w:line="228" w:lineRule="auto"/>
              <w:ind w:left="204"/>
            </w:pPr>
            <w:r>
              <w:rPr>
                <w:spacing w:val="4"/>
              </w:rPr>
              <w:t>湖南秀林机械有限公司</w:t>
            </w:r>
          </w:p>
        </w:tc>
        <w:tc>
          <w:tcPr>
            <w:tcW w:w="1324" w:type="dxa"/>
            <w:vAlign w:val="top"/>
          </w:tcPr>
          <w:p w14:paraId="7E0AA9D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A56B806">
            <w:pPr>
              <w:pStyle w:val="6"/>
              <w:spacing w:before="119" w:line="190" w:lineRule="auto"/>
              <w:ind w:left="469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4.0-90</w:t>
            </w:r>
          </w:p>
        </w:tc>
        <w:tc>
          <w:tcPr>
            <w:tcW w:w="1679" w:type="dxa"/>
            <w:vAlign w:val="top"/>
          </w:tcPr>
          <w:p w14:paraId="75DB525B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湘乡市荣峰贸易有限公司</w:t>
            </w:r>
          </w:p>
        </w:tc>
        <w:tc>
          <w:tcPr>
            <w:tcW w:w="1036" w:type="dxa"/>
            <w:vAlign w:val="top"/>
          </w:tcPr>
          <w:p w14:paraId="603A95A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094E93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650B931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BDC3D05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2AA8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D181F5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1045</w:t>
            </w:r>
          </w:p>
        </w:tc>
        <w:tc>
          <w:tcPr>
            <w:tcW w:w="1535" w:type="dxa"/>
            <w:vAlign w:val="top"/>
          </w:tcPr>
          <w:p w14:paraId="12FB8804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2CAEC14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李长盛</w:t>
            </w:r>
          </w:p>
        </w:tc>
        <w:tc>
          <w:tcPr>
            <w:tcW w:w="1180" w:type="dxa"/>
            <w:vAlign w:val="top"/>
          </w:tcPr>
          <w:p w14:paraId="0CA4B70B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E90FF94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5350DF91">
            <w:pPr>
              <w:pStyle w:val="6"/>
              <w:spacing w:before="101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1341E9D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67AE18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E6BB93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425E61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B3CE0C0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52D11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B264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AFD6B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1046</w:t>
            </w:r>
          </w:p>
        </w:tc>
        <w:tc>
          <w:tcPr>
            <w:tcW w:w="1535" w:type="dxa"/>
            <w:vAlign w:val="top"/>
          </w:tcPr>
          <w:p w14:paraId="56654576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8E83EFD">
            <w:pPr>
              <w:pStyle w:val="6"/>
              <w:spacing w:before="102" w:line="231" w:lineRule="auto"/>
              <w:ind w:left="391"/>
            </w:pPr>
            <w:r>
              <w:rPr>
                <w:spacing w:val="-2"/>
              </w:rPr>
              <w:t>曾卫和</w:t>
            </w:r>
          </w:p>
        </w:tc>
        <w:tc>
          <w:tcPr>
            <w:tcW w:w="1180" w:type="dxa"/>
            <w:vAlign w:val="top"/>
          </w:tcPr>
          <w:p w14:paraId="474E304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0D868F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542D952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5B5EF2B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C5FBAF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5E3E07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A6B47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E480C4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FA6E7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93EC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963AD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1047</w:t>
            </w:r>
          </w:p>
        </w:tc>
        <w:tc>
          <w:tcPr>
            <w:tcW w:w="1535" w:type="dxa"/>
            <w:vAlign w:val="top"/>
          </w:tcPr>
          <w:p w14:paraId="66A8A639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C53CAB6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付迪飞</w:t>
            </w:r>
          </w:p>
        </w:tc>
        <w:tc>
          <w:tcPr>
            <w:tcW w:w="1180" w:type="dxa"/>
            <w:vAlign w:val="top"/>
          </w:tcPr>
          <w:p w14:paraId="7D6A215F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85F5F1A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7BD759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14C92AE">
            <w:pPr>
              <w:pStyle w:val="6"/>
              <w:spacing w:before="15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14F88BC">
            <w:pPr>
              <w:pStyle w:val="6"/>
              <w:spacing w:before="7" w:line="224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1811524C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55450A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39BCAA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3000</w:t>
            </w:r>
          </w:p>
        </w:tc>
        <w:tc>
          <w:tcPr>
            <w:tcW w:w="796" w:type="dxa"/>
            <w:vAlign w:val="top"/>
          </w:tcPr>
          <w:p w14:paraId="0F3730EA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434FABD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828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DB099A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1048</w:t>
            </w:r>
          </w:p>
        </w:tc>
        <w:tc>
          <w:tcPr>
            <w:tcW w:w="1535" w:type="dxa"/>
            <w:vAlign w:val="top"/>
          </w:tcPr>
          <w:p w14:paraId="2F172E6A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FD5CC67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胡和平</w:t>
            </w:r>
          </w:p>
        </w:tc>
        <w:tc>
          <w:tcPr>
            <w:tcW w:w="1180" w:type="dxa"/>
            <w:vAlign w:val="top"/>
          </w:tcPr>
          <w:p w14:paraId="5AF8802D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1788292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7E772B0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3FFE54D">
            <w:pPr>
              <w:pStyle w:val="6"/>
              <w:spacing w:line="202" w:lineRule="auto"/>
              <w:ind w:left="781"/>
            </w:pPr>
            <w:r>
              <w:t>)</w:t>
            </w:r>
          </w:p>
          <w:p w14:paraId="6E533931">
            <w:pPr>
              <w:pStyle w:val="6"/>
              <w:spacing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C6C8313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0692815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B128C1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52FA1149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DEE69AE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1B1E6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773CE7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1049</w:t>
            </w:r>
          </w:p>
        </w:tc>
        <w:tc>
          <w:tcPr>
            <w:tcW w:w="1535" w:type="dxa"/>
            <w:vAlign w:val="top"/>
          </w:tcPr>
          <w:p w14:paraId="5D8DFCF9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4C0C5DE">
            <w:pPr>
              <w:pStyle w:val="6"/>
              <w:spacing w:before="103" w:line="228" w:lineRule="auto"/>
              <w:ind w:left="382"/>
            </w:pPr>
            <w:r>
              <w:rPr>
                <w:spacing w:val="1"/>
              </w:rPr>
              <w:t>陈红军</w:t>
            </w:r>
          </w:p>
        </w:tc>
        <w:tc>
          <w:tcPr>
            <w:tcW w:w="1180" w:type="dxa"/>
            <w:vAlign w:val="top"/>
          </w:tcPr>
          <w:p w14:paraId="6D003A8D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7F1EA0">
            <w:pPr>
              <w:pStyle w:val="6"/>
              <w:spacing w:before="103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0081F8B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4FFFF16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7F8B59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6D0460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9CD40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4C55CDD3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4C4BBC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071C6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42DD1C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1050</w:t>
            </w:r>
          </w:p>
        </w:tc>
        <w:tc>
          <w:tcPr>
            <w:tcW w:w="1535" w:type="dxa"/>
            <w:vAlign w:val="top"/>
          </w:tcPr>
          <w:p w14:paraId="4D075B40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CBDA776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周军华</w:t>
            </w:r>
          </w:p>
        </w:tc>
        <w:tc>
          <w:tcPr>
            <w:tcW w:w="1180" w:type="dxa"/>
            <w:vAlign w:val="top"/>
          </w:tcPr>
          <w:p w14:paraId="715D5A7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D3EB4B6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1A4283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909CA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EB122A">
            <w:pPr>
              <w:pStyle w:val="6"/>
              <w:spacing w:before="104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4BF7FFB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275A2F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189277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EA2D2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2F1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5DA31C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1051</w:t>
            </w:r>
          </w:p>
        </w:tc>
        <w:tc>
          <w:tcPr>
            <w:tcW w:w="1535" w:type="dxa"/>
            <w:vAlign w:val="top"/>
          </w:tcPr>
          <w:p w14:paraId="1EF1B085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D72A687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王双娥</w:t>
            </w:r>
          </w:p>
        </w:tc>
        <w:tc>
          <w:tcPr>
            <w:tcW w:w="1180" w:type="dxa"/>
            <w:vAlign w:val="top"/>
          </w:tcPr>
          <w:p w14:paraId="5486633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070C02F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46BEA2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83B591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AD628F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B8D8E32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755C5C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AB8E25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A3B30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EC70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46B9D3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1052</w:t>
            </w:r>
          </w:p>
        </w:tc>
        <w:tc>
          <w:tcPr>
            <w:tcW w:w="1535" w:type="dxa"/>
            <w:vAlign w:val="top"/>
          </w:tcPr>
          <w:p w14:paraId="167E0039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FAE4F06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彭贤春</w:t>
            </w:r>
          </w:p>
        </w:tc>
        <w:tc>
          <w:tcPr>
            <w:tcW w:w="1180" w:type="dxa"/>
            <w:vAlign w:val="top"/>
          </w:tcPr>
          <w:p w14:paraId="4AF111A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87A97B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3D95A8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52928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977E7C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F29411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8CCB41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46CB0D9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6679E8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3F7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9D1A98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1053</w:t>
            </w:r>
          </w:p>
        </w:tc>
        <w:tc>
          <w:tcPr>
            <w:tcW w:w="1535" w:type="dxa"/>
            <w:vAlign w:val="top"/>
          </w:tcPr>
          <w:p w14:paraId="6C8FC963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4F14BD6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刘健民</w:t>
            </w:r>
          </w:p>
        </w:tc>
        <w:tc>
          <w:tcPr>
            <w:tcW w:w="1180" w:type="dxa"/>
            <w:vAlign w:val="top"/>
          </w:tcPr>
          <w:p w14:paraId="1D0115A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4CC3269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0AEBB1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BD25AA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C445C6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66B8891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360A5D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470AA4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7F9D68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DA27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FA27F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1054</w:t>
            </w:r>
          </w:p>
        </w:tc>
        <w:tc>
          <w:tcPr>
            <w:tcW w:w="1535" w:type="dxa"/>
            <w:vAlign w:val="top"/>
          </w:tcPr>
          <w:p w14:paraId="0F7ED9A1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B9D96D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秦友余</w:t>
            </w:r>
          </w:p>
        </w:tc>
        <w:tc>
          <w:tcPr>
            <w:tcW w:w="1180" w:type="dxa"/>
            <w:vAlign w:val="top"/>
          </w:tcPr>
          <w:p w14:paraId="7D588317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39C2A7A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4D0F70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D029FB0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B3466A9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A58BC7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4EAA47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BD04FBF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9EEC12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19323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99BFB7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1055</w:t>
            </w:r>
          </w:p>
        </w:tc>
        <w:tc>
          <w:tcPr>
            <w:tcW w:w="1535" w:type="dxa"/>
            <w:vAlign w:val="top"/>
          </w:tcPr>
          <w:p w14:paraId="5CB9D1F0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7A4E06B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谢玉瑞</w:t>
            </w:r>
          </w:p>
        </w:tc>
        <w:tc>
          <w:tcPr>
            <w:tcW w:w="1180" w:type="dxa"/>
            <w:vAlign w:val="top"/>
          </w:tcPr>
          <w:p w14:paraId="7F52DE65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0CEDEE5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39BA555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5BF7F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A126BB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C0C81F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947A48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195D65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6F89F39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B65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96613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1056</w:t>
            </w:r>
          </w:p>
        </w:tc>
        <w:tc>
          <w:tcPr>
            <w:tcW w:w="1535" w:type="dxa"/>
            <w:vAlign w:val="top"/>
          </w:tcPr>
          <w:p w14:paraId="5E0F6C44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94ACF82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谢爱桃</w:t>
            </w:r>
          </w:p>
        </w:tc>
        <w:tc>
          <w:tcPr>
            <w:tcW w:w="1180" w:type="dxa"/>
            <w:vAlign w:val="top"/>
          </w:tcPr>
          <w:p w14:paraId="2F87D261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DB3DF1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02E647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C0B2A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2DA5F3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81D8DA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13C57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4B5F10F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1C8B65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7024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185CF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1057</w:t>
            </w:r>
          </w:p>
        </w:tc>
        <w:tc>
          <w:tcPr>
            <w:tcW w:w="1535" w:type="dxa"/>
            <w:vAlign w:val="top"/>
          </w:tcPr>
          <w:p w14:paraId="7B0A469B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6D43E16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周新春</w:t>
            </w:r>
          </w:p>
        </w:tc>
        <w:tc>
          <w:tcPr>
            <w:tcW w:w="1180" w:type="dxa"/>
            <w:vAlign w:val="top"/>
          </w:tcPr>
          <w:p w14:paraId="7058026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FF972F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A23D60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741F6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AC0B49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421D9A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CA83A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524BE21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CE9B2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6B8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BDF764C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1058</w:t>
            </w:r>
          </w:p>
        </w:tc>
        <w:tc>
          <w:tcPr>
            <w:tcW w:w="1535" w:type="dxa"/>
            <w:vAlign w:val="top"/>
          </w:tcPr>
          <w:p w14:paraId="622BEEDD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6DBFB06">
            <w:pPr>
              <w:pStyle w:val="6"/>
              <w:spacing w:before="107" w:line="230" w:lineRule="auto"/>
              <w:ind w:left="375"/>
            </w:pPr>
            <w:r>
              <w:rPr>
                <w:spacing w:val="3"/>
              </w:rPr>
              <w:t>刘国文</w:t>
            </w:r>
          </w:p>
        </w:tc>
        <w:tc>
          <w:tcPr>
            <w:tcW w:w="1180" w:type="dxa"/>
            <w:vAlign w:val="top"/>
          </w:tcPr>
          <w:p w14:paraId="60F96EBA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A6B9E4D">
            <w:pPr>
              <w:pStyle w:val="6"/>
              <w:spacing w:before="107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29B94945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E5769C4">
            <w:pPr>
              <w:pStyle w:val="6"/>
              <w:spacing w:before="20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4B32C12">
            <w:pPr>
              <w:pStyle w:val="6"/>
              <w:spacing w:before="6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FD2F7C1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B30C5E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12BDAA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575D0764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7610ACA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886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AB271F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1059</w:t>
            </w:r>
          </w:p>
        </w:tc>
        <w:tc>
          <w:tcPr>
            <w:tcW w:w="1535" w:type="dxa"/>
            <w:vAlign w:val="top"/>
          </w:tcPr>
          <w:p w14:paraId="6C47A8F2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7AECD53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聂红志</w:t>
            </w:r>
          </w:p>
        </w:tc>
        <w:tc>
          <w:tcPr>
            <w:tcW w:w="1180" w:type="dxa"/>
            <w:vAlign w:val="top"/>
          </w:tcPr>
          <w:p w14:paraId="7977BC0E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A2D080E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AE41E1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3CF298A">
            <w:pPr>
              <w:pStyle w:val="6"/>
              <w:spacing w:line="246" w:lineRule="auto"/>
              <w:ind w:left="189" w:right="97" w:hanging="76"/>
            </w:pPr>
            <w:r>
              <w:t>现:1WG4.1-10)5FC-ZC(G4)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4.1-105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43793A28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8590A0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E36701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3680</w:t>
            </w:r>
          </w:p>
        </w:tc>
        <w:tc>
          <w:tcPr>
            <w:tcW w:w="796" w:type="dxa"/>
            <w:vAlign w:val="top"/>
          </w:tcPr>
          <w:p w14:paraId="3212BA98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0E3AFB7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33C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8CE58BE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1060</w:t>
            </w:r>
          </w:p>
        </w:tc>
        <w:tc>
          <w:tcPr>
            <w:tcW w:w="1535" w:type="dxa"/>
            <w:vAlign w:val="top"/>
          </w:tcPr>
          <w:p w14:paraId="41452F82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EAC6D49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彭阳辉</w:t>
            </w:r>
          </w:p>
        </w:tc>
        <w:tc>
          <w:tcPr>
            <w:tcW w:w="1180" w:type="dxa"/>
            <w:vAlign w:val="top"/>
          </w:tcPr>
          <w:p w14:paraId="40C62D0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2ADB9B4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FE769B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C2FB60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5A01D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1F7009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77D5E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A6224D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E8673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26ADA14">
      <w:pPr>
        <w:pStyle w:val="2"/>
      </w:pPr>
    </w:p>
    <w:p w14:paraId="15CAA781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8399F6A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20BE1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464B7C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1061</w:t>
            </w:r>
          </w:p>
        </w:tc>
        <w:tc>
          <w:tcPr>
            <w:tcW w:w="1535" w:type="dxa"/>
            <w:vAlign w:val="top"/>
          </w:tcPr>
          <w:p w14:paraId="6DFE3987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0035686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邹新甫</w:t>
            </w:r>
          </w:p>
        </w:tc>
        <w:tc>
          <w:tcPr>
            <w:tcW w:w="1180" w:type="dxa"/>
            <w:vAlign w:val="top"/>
          </w:tcPr>
          <w:p w14:paraId="0AF18659">
            <w:pPr>
              <w:pStyle w:val="6"/>
              <w:spacing w:before="102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6FA99ECC">
            <w:pPr>
              <w:pStyle w:val="6"/>
              <w:spacing w:before="102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3545CE3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639F5947">
            <w:pPr>
              <w:pStyle w:val="6"/>
              <w:spacing w:before="121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437DF3FF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38E2DC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8E3542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7B6C1C72">
            <w:pPr>
              <w:pStyle w:val="6"/>
              <w:spacing w:before="120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21EDE4B2">
            <w:pPr>
              <w:pStyle w:val="6"/>
              <w:spacing w:before="120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4BA93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2F9EDBE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1062</w:t>
            </w:r>
          </w:p>
        </w:tc>
        <w:tc>
          <w:tcPr>
            <w:tcW w:w="1535" w:type="dxa"/>
            <w:vAlign w:val="top"/>
          </w:tcPr>
          <w:p w14:paraId="1704A514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F216E28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胡全明</w:t>
            </w:r>
          </w:p>
        </w:tc>
        <w:tc>
          <w:tcPr>
            <w:tcW w:w="1180" w:type="dxa"/>
            <w:vAlign w:val="top"/>
          </w:tcPr>
          <w:p w14:paraId="5408A5BC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6346D8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035D556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59548BE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B761C6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17FD8FE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2C971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1228</w:t>
            </w:r>
          </w:p>
        </w:tc>
        <w:tc>
          <w:tcPr>
            <w:tcW w:w="796" w:type="dxa"/>
            <w:vAlign w:val="top"/>
          </w:tcPr>
          <w:p w14:paraId="7E277925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5E184CE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08283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7A5FE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1063</w:t>
            </w:r>
          </w:p>
        </w:tc>
        <w:tc>
          <w:tcPr>
            <w:tcW w:w="1535" w:type="dxa"/>
            <w:vAlign w:val="top"/>
          </w:tcPr>
          <w:p w14:paraId="751CC384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956FE5F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胡全明</w:t>
            </w:r>
          </w:p>
        </w:tc>
        <w:tc>
          <w:tcPr>
            <w:tcW w:w="1180" w:type="dxa"/>
            <w:vAlign w:val="top"/>
          </w:tcPr>
          <w:p w14:paraId="5D128ADA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DF604C4">
            <w:pPr>
              <w:pStyle w:val="6"/>
              <w:spacing w:before="97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3DC0E55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83DAE55">
            <w:pPr>
              <w:pStyle w:val="6"/>
              <w:spacing w:before="115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70A0F36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03E77AD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680CABA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3E88D18A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1F5FDE7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688B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0E6B81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1064</w:t>
            </w:r>
          </w:p>
        </w:tc>
        <w:tc>
          <w:tcPr>
            <w:tcW w:w="1535" w:type="dxa"/>
            <w:vAlign w:val="top"/>
          </w:tcPr>
          <w:p w14:paraId="0B1D2E0F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25DED41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付国春</w:t>
            </w:r>
          </w:p>
        </w:tc>
        <w:tc>
          <w:tcPr>
            <w:tcW w:w="1180" w:type="dxa"/>
            <w:vAlign w:val="top"/>
          </w:tcPr>
          <w:p w14:paraId="214A4978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2B7348A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1FB727B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DC3F200">
            <w:pPr>
              <w:pStyle w:val="6"/>
              <w:spacing w:before="25" w:line="225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1EA7B1E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18DA55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E05DA4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7CABC9FB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6425C05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1C4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235521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1065</w:t>
            </w:r>
          </w:p>
        </w:tc>
        <w:tc>
          <w:tcPr>
            <w:tcW w:w="1535" w:type="dxa"/>
            <w:vAlign w:val="top"/>
          </w:tcPr>
          <w:p w14:paraId="4F7061E1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FD4D7F5">
            <w:pPr>
              <w:pStyle w:val="6"/>
              <w:spacing w:before="98" w:line="229" w:lineRule="auto"/>
              <w:ind w:left="375"/>
            </w:pPr>
            <w:r>
              <w:rPr>
                <w:spacing w:val="3"/>
              </w:rPr>
              <w:t>刘菊华</w:t>
            </w:r>
          </w:p>
        </w:tc>
        <w:tc>
          <w:tcPr>
            <w:tcW w:w="1180" w:type="dxa"/>
            <w:vAlign w:val="top"/>
          </w:tcPr>
          <w:p w14:paraId="2C8D5DDD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B3E1ADC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1D0C7F26">
            <w:pPr>
              <w:pStyle w:val="6"/>
              <w:spacing w:before="98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D9DA8CD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8B716B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4171EB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5A934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F32495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8801CA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71C8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4FE6C0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1066</w:t>
            </w:r>
          </w:p>
        </w:tc>
        <w:tc>
          <w:tcPr>
            <w:tcW w:w="1535" w:type="dxa"/>
            <w:vAlign w:val="top"/>
          </w:tcPr>
          <w:p w14:paraId="1E5D212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852EE9B">
            <w:pPr>
              <w:pStyle w:val="6"/>
              <w:spacing w:before="99" w:line="228" w:lineRule="auto"/>
              <w:ind w:left="379"/>
            </w:pPr>
            <w:r>
              <w:rPr>
                <w:spacing w:val="2"/>
              </w:rPr>
              <w:t>胡伏阳</w:t>
            </w:r>
          </w:p>
        </w:tc>
        <w:tc>
          <w:tcPr>
            <w:tcW w:w="1180" w:type="dxa"/>
            <w:vAlign w:val="top"/>
          </w:tcPr>
          <w:p w14:paraId="4ADA34B5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932962E">
            <w:pPr>
              <w:pStyle w:val="6"/>
              <w:spacing w:before="27" w:line="224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0587B2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39CBB6">
            <w:pPr>
              <w:pStyle w:val="6"/>
              <w:spacing w:before="117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29EBCA93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27BE837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6FEE5B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1A70728C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ECD9882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7FA4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11B10B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1067</w:t>
            </w:r>
          </w:p>
        </w:tc>
        <w:tc>
          <w:tcPr>
            <w:tcW w:w="1535" w:type="dxa"/>
            <w:vAlign w:val="top"/>
          </w:tcPr>
          <w:p w14:paraId="7113FD5C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D498117">
            <w:pPr>
              <w:pStyle w:val="6"/>
              <w:spacing w:before="99" w:line="231" w:lineRule="auto"/>
              <w:ind w:left="376"/>
            </w:pPr>
            <w:r>
              <w:rPr>
                <w:spacing w:val="3"/>
              </w:rPr>
              <w:t>彭雪田</w:t>
            </w:r>
          </w:p>
        </w:tc>
        <w:tc>
          <w:tcPr>
            <w:tcW w:w="1180" w:type="dxa"/>
            <w:vAlign w:val="top"/>
          </w:tcPr>
          <w:p w14:paraId="11A3A68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A09C6C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C68DED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38D432D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9B18C73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F96F080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F3E5B21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2D25541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D634857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75F7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76B26D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1068</w:t>
            </w:r>
          </w:p>
        </w:tc>
        <w:tc>
          <w:tcPr>
            <w:tcW w:w="1535" w:type="dxa"/>
            <w:vAlign w:val="top"/>
          </w:tcPr>
          <w:p w14:paraId="22BF66A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F9A732C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谢育英</w:t>
            </w:r>
          </w:p>
        </w:tc>
        <w:tc>
          <w:tcPr>
            <w:tcW w:w="1180" w:type="dxa"/>
            <w:vAlign w:val="top"/>
          </w:tcPr>
          <w:p w14:paraId="3A0ACBC3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32E2C4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0CC720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4E3A16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717AB27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55DC89B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E06629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3BB084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3DE38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D43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3631BA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1069</w:t>
            </w:r>
          </w:p>
        </w:tc>
        <w:tc>
          <w:tcPr>
            <w:tcW w:w="1535" w:type="dxa"/>
            <w:vAlign w:val="top"/>
          </w:tcPr>
          <w:p w14:paraId="076F5349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D04CD42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刘智连</w:t>
            </w:r>
          </w:p>
        </w:tc>
        <w:tc>
          <w:tcPr>
            <w:tcW w:w="1180" w:type="dxa"/>
            <w:vAlign w:val="top"/>
          </w:tcPr>
          <w:p w14:paraId="6CFB5BF0">
            <w:pPr>
              <w:pStyle w:val="6"/>
              <w:spacing w:before="99" w:line="228" w:lineRule="auto"/>
              <w:ind w:left="189"/>
            </w:pPr>
            <w:r>
              <w:rPr>
                <w:spacing w:val="3"/>
              </w:rPr>
              <w:t>地面泵（机组）</w:t>
            </w:r>
          </w:p>
        </w:tc>
        <w:tc>
          <w:tcPr>
            <w:tcW w:w="1554" w:type="dxa"/>
            <w:vAlign w:val="top"/>
          </w:tcPr>
          <w:p w14:paraId="52CDBC0E">
            <w:pPr>
              <w:pStyle w:val="6"/>
              <w:spacing w:before="99" w:line="228" w:lineRule="auto"/>
              <w:ind w:left="205"/>
            </w:pPr>
            <w:r>
              <w:rPr>
                <w:spacing w:val="4"/>
              </w:rPr>
              <w:t>重庆宏美科技有限公司</w:t>
            </w:r>
          </w:p>
        </w:tc>
        <w:tc>
          <w:tcPr>
            <w:tcW w:w="1324" w:type="dxa"/>
            <w:vAlign w:val="top"/>
          </w:tcPr>
          <w:p w14:paraId="55793BBB">
            <w:pPr>
              <w:pStyle w:val="6"/>
              <w:spacing w:before="99" w:line="228" w:lineRule="auto"/>
              <w:ind w:left="378"/>
            </w:pPr>
            <w:r>
              <w:rPr>
                <w:spacing w:val="4"/>
              </w:rPr>
              <w:t>汽油机水泵</w:t>
            </w:r>
          </w:p>
        </w:tc>
        <w:tc>
          <w:tcPr>
            <w:tcW w:w="1496" w:type="dxa"/>
            <w:vAlign w:val="top"/>
          </w:tcPr>
          <w:p w14:paraId="49287E27">
            <w:pPr>
              <w:pStyle w:val="6"/>
              <w:spacing w:before="117" w:line="190" w:lineRule="auto"/>
              <w:ind w:left="431"/>
            </w:pPr>
            <w:r>
              <w:t>QGZ</w:t>
            </w:r>
            <w:r>
              <w:rPr>
                <w:spacing w:val="4"/>
              </w:rPr>
              <w:t>50-21-20</w:t>
            </w:r>
          </w:p>
        </w:tc>
        <w:tc>
          <w:tcPr>
            <w:tcW w:w="1679" w:type="dxa"/>
            <w:vAlign w:val="top"/>
          </w:tcPr>
          <w:p w14:paraId="49B48C46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1977D4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08CF81">
            <w:pPr>
              <w:pStyle w:val="6"/>
              <w:spacing w:before="118" w:line="189" w:lineRule="auto"/>
              <w:ind w:left="354"/>
            </w:pPr>
            <w:r>
              <w:rPr>
                <w:spacing w:val="1"/>
              </w:rPr>
              <w:t>850</w:t>
            </w:r>
          </w:p>
        </w:tc>
        <w:tc>
          <w:tcPr>
            <w:tcW w:w="796" w:type="dxa"/>
            <w:vAlign w:val="top"/>
          </w:tcPr>
          <w:p w14:paraId="43882FA7">
            <w:pPr>
              <w:pStyle w:val="6"/>
              <w:spacing w:before="118" w:line="189" w:lineRule="auto"/>
              <w:ind w:left="320"/>
            </w:pPr>
            <w:r>
              <w:rPr>
                <w:spacing w:val="1"/>
              </w:rPr>
              <w:t>270</w:t>
            </w:r>
          </w:p>
        </w:tc>
        <w:tc>
          <w:tcPr>
            <w:tcW w:w="1349" w:type="dxa"/>
            <w:vAlign w:val="top"/>
          </w:tcPr>
          <w:p w14:paraId="082E0C26">
            <w:pPr>
              <w:pStyle w:val="6"/>
              <w:spacing w:before="118" w:line="189" w:lineRule="auto"/>
              <w:ind w:left="597"/>
            </w:pPr>
            <w:r>
              <w:rPr>
                <w:spacing w:val="1"/>
              </w:rPr>
              <w:t>270</w:t>
            </w:r>
          </w:p>
        </w:tc>
      </w:tr>
      <w:tr w14:paraId="2E5D4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BC4E7C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1070</w:t>
            </w:r>
          </w:p>
        </w:tc>
        <w:tc>
          <w:tcPr>
            <w:tcW w:w="1535" w:type="dxa"/>
            <w:vAlign w:val="top"/>
          </w:tcPr>
          <w:p w14:paraId="39C22D54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71F979E">
            <w:pPr>
              <w:pStyle w:val="6"/>
              <w:spacing w:before="100" w:line="229" w:lineRule="auto"/>
              <w:ind w:left="379"/>
            </w:pPr>
            <w:r>
              <w:rPr>
                <w:spacing w:val="2"/>
              </w:rPr>
              <w:t>胡晚英</w:t>
            </w:r>
          </w:p>
        </w:tc>
        <w:tc>
          <w:tcPr>
            <w:tcW w:w="1180" w:type="dxa"/>
            <w:vAlign w:val="top"/>
          </w:tcPr>
          <w:p w14:paraId="0470B9FD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8FC79E">
            <w:pPr>
              <w:pStyle w:val="6"/>
              <w:spacing w:before="100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F601F90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5CB4F6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5F91315">
            <w:pPr>
              <w:pStyle w:val="6"/>
              <w:spacing w:before="100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805217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696EE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4B83C7C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1BE9C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544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21DED6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1071</w:t>
            </w:r>
          </w:p>
        </w:tc>
        <w:tc>
          <w:tcPr>
            <w:tcW w:w="1535" w:type="dxa"/>
            <w:vAlign w:val="top"/>
          </w:tcPr>
          <w:p w14:paraId="06DFC3E3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840F91F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周龙初</w:t>
            </w:r>
          </w:p>
        </w:tc>
        <w:tc>
          <w:tcPr>
            <w:tcW w:w="1180" w:type="dxa"/>
            <w:vAlign w:val="top"/>
          </w:tcPr>
          <w:p w14:paraId="7F4C572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BDEDD8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CFACB9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B3D4F8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396BB9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A2F30D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F9328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823C9E5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B307ED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E2F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BEC22B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1072</w:t>
            </w:r>
          </w:p>
        </w:tc>
        <w:tc>
          <w:tcPr>
            <w:tcW w:w="1535" w:type="dxa"/>
            <w:vAlign w:val="top"/>
          </w:tcPr>
          <w:p w14:paraId="26BA358A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A5F7113">
            <w:pPr>
              <w:pStyle w:val="6"/>
              <w:spacing w:before="101" w:line="229" w:lineRule="auto"/>
              <w:ind w:left="392"/>
            </w:pPr>
            <w:r>
              <w:rPr>
                <w:spacing w:val="-2"/>
              </w:rPr>
              <w:t>肖威雄</w:t>
            </w:r>
          </w:p>
        </w:tc>
        <w:tc>
          <w:tcPr>
            <w:tcW w:w="1180" w:type="dxa"/>
            <w:vAlign w:val="top"/>
          </w:tcPr>
          <w:p w14:paraId="42613AE8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E88F0A6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25B316B6">
            <w:pPr>
              <w:pStyle w:val="6"/>
              <w:spacing w:before="101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4F3C075D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62FDD6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1CAA27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4949AE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514A37D1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6A265CD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82C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F5D66B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1073</w:t>
            </w:r>
          </w:p>
        </w:tc>
        <w:tc>
          <w:tcPr>
            <w:tcW w:w="1535" w:type="dxa"/>
            <w:vAlign w:val="top"/>
          </w:tcPr>
          <w:p w14:paraId="18D4165B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F4BEBF6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戴志交</w:t>
            </w:r>
          </w:p>
        </w:tc>
        <w:tc>
          <w:tcPr>
            <w:tcW w:w="1180" w:type="dxa"/>
            <w:vAlign w:val="top"/>
          </w:tcPr>
          <w:p w14:paraId="05B8EC1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A9D071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B2CD4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619D80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5D1BFC">
            <w:pPr>
              <w:pStyle w:val="6"/>
              <w:spacing w:before="101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2CA406B3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749A90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0EF7E21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4D8EF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BC61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A7043B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1074</w:t>
            </w:r>
          </w:p>
        </w:tc>
        <w:tc>
          <w:tcPr>
            <w:tcW w:w="1535" w:type="dxa"/>
            <w:vAlign w:val="top"/>
          </w:tcPr>
          <w:p w14:paraId="54F9573F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FE87307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颜冬富</w:t>
            </w:r>
          </w:p>
        </w:tc>
        <w:tc>
          <w:tcPr>
            <w:tcW w:w="1180" w:type="dxa"/>
            <w:vAlign w:val="top"/>
          </w:tcPr>
          <w:p w14:paraId="7DFF8A3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785C270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BE7C7A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B864B3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3D5DD14">
            <w:pPr>
              <w:pStyle w:val="6"/>
              <w:spacing w:before="30" w:line="221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5E786C2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15EE6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B00142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1FC8C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31EA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6C636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1075</w:t>
            </w:r>
          </w:p>
        </w:tc>
        <w:tc>
          <w:tcPr>
            <w:tcW w:w="1535" w:type="dxa"/>
            <w:vAlign w:val="top"/>
          </w:tcPr>
          <w:p w14:paraId="046C70DB">
            <w:pPr>
              <w:pStyle w:val="6"/>
              <w:spacing w:before="102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73D946F7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王庆辉</w:t>
            </w:r>
          </w:p>
        </w:tc>
        <w:tc>
          <w:tcPr>
            <w:tcW w:w="1180" w:type="dxa"/>
            <w:vAlign w:val="top"/>
          </w:tcPr>
          <w:p w14:paraId="486F4815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45B77A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A36397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442A0DF">
            <w:pPr>
              <w:pStyle w:val="6"/>
              <w:spacing w:before="119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63462F1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E1E9F7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158481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50C9B56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EBB0CF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1BDF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2217D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1076</w:t>
            </w:r>
          </w:p>
        </w:tc>
        <w:tc>
          <w:tcPr>
            <w:tcW w:w="1535" w:type="dxa"/>
            <w:vAlign w:val="top"/>
          </w:tcPr>
          <w:p w14:paraId="4782056A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E1C4C86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邓达民</w:t>
            </w:r>
          </w:p>
        </w:tc>
        <w:tc>
          <w:tcPr>
            <w:tcW w:w="1180" w:type="dxa"/>
            <w:vAlign w:val="top"/>
          </w:tcPr>
          <w:p w14:paraId="79E32BE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BF4AB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5DFC7F0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511C6EB9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A2C781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C54F49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E6172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C1FA5EC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2B563A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612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2AD359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1077</w:t>
            </w:r>
          </w:p>
        </w:tc>
        <w:tc>
          <w:tcPr>
            <w:tcW w:w="1535" w:type="dxa"/>
            <w:vAlign w:val="top"/>
          </w:tcPr>
          <w:p w14:paraId="5D608D7C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BFBBDE7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彭建宇</w:t>
            </w:r>
          </w:p>
        </w:tc>
        <w:tc>
          <w:tcPr>
            <w:tcW w:w="1180" w:type="dxa"/>
            <w:vAlign w:val="top"/>
          </w:tcPr>
          <w:p w14:paraId="1031FEA3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3FF7AAD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9304F8A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05C3EC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8A8CDD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827013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0A97D1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1120</w:t>
            </w:r>
          </w:p>
        </w:tc>
        <w:tc>
          <w:tcPr>
            <w:tcW w:w="796" w:type="dxa"/>
            <w:vAlign w:val="top"/>
          </w:tcPr>
          <w:p w14:paraId="07102392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7F7EFA6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F0D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8E623E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1078</w:t>
            </w:r>
          </w:p>
        </w:tc>
        <w:tc>
          <w:tcPr>
            <w:tcW w:w="1535" w:type="dxa"/>
            <w:vAlign w:val="top"/>
          </w:tcPr>
          <w:p w14:paraId="71C4B9F1">
            <w:pPr>
              <w:pStyle w:val="6"/>
              <w:spacing w:before="104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3A748EEB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彭迪明</w:t>
            </w:r>
          </w:p>
        </w:tc>
        <w:tc>
          <w:tcPr>
            <w:tcW w:w="1180" w:type="dxa"/>
            <w:vAlign w:val="top"/>
          </w:tcPr>
          <w:p w14:paraId="13F254C9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EF8A73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06F3565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C5328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F9AC73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0B079B8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114A6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9362C9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A250A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B1D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542C48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1079</w:t>
            </w:r>
          </w:p>
        </w:tc>
        <w:tc>
          <w:tcPr>
            <w:tcW w:w="1535" w:type="dxa"/>
            <w:vAlign w:val="top"/>
          </w:tcPr>
          <w:p w14:paraId="3069ACBE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3A16B2E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黄美英</w:t>
            </w:r>
          </w:p>
        </w:tc>
        <w:tc>
          <w:tcPr>
            <w:tcW w:w="1180" w:type="dxa"/>
            <w:vAlign w:val="top"/>
          </w:tcPr>
          <w:p w14:paraId="29DB4A48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A26E004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349B228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7E536FE1">
            <w:pPr>
              <w:pStyle w:val="6"/>
              <w:spacing w:before="122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743AE8C7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FF20A36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C96D02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36A98F17">
            <w:pPr>
              <w:pStyle w:val="6"/>
              <w:spacing w:before="122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28ADF5DD">
            <w:pPr>
              <w:pStyle w:val="6"/>
              <w:spacing w:before="122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7832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64AF4B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1080</w:t>
            </w:r>
          </w:p>
        </w:tc>
        <w:tc>
          <w:tcPr>
            <w:tcW w:w="1535" w:type="dxa"/>
            <w:vAlign w:val="top"/>
          </w:tcPr>
          <w:p w14:paraId="3FCF525C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80586C4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黄美英</w:t>
            </w:r>
          </w:p>
        </w:tc>
        <w:tc>
          <w:tcPr>
            <w:tcW w:w="1180" w:type="dxa"/>
            <w:vAlign w:val="top"/>
          </w:tcPr>
          <w:p w14:paraId="68D97781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96DD5CA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56C40C5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EC40673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9D3EDAE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415D35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A8D189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7EBF447A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4847F1C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62226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D24024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1081</w:t>
            </w:r>
          </w:p>
        </w:tc>
        <w:tc>
          <w:tcPr>
            <w:tcW w:w="1535" w:type="dxa"/>
            <w:vAlign w:val="top"/>
          </w:tcPr>
          <w:p w14:paraId="1FB171CB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E8D3C8E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谭时春</w:t>
            </w:r>
          </w:p>
        </w:tc>
        <w:tc>
          <w:tcPr>
            <w:tcW w:w="1180" w:type="dxa"/>
            <w:vAlign w:val="top"/>
          </w:tcPr>
          <w:p w14:paraId="3BCEF424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5922CC3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63A29BA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E12CB8A">
            <w:pPr>
              <w:pStyle w:val="6"/>
              <w:spacing w:before="122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44ECFB16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9F7CE06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FCD368">
            <w:pPr>
              <w:pStyle w:val="6"/>
              <w:spacing w:before="122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14A83070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B814341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0548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42E54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1082</w:t>
            </w:r>
          </w:p>
        </w:tc>
        <w:tc>
          <w:tcPr>
            <w:tcW w:w="1535" w:type="dxa"/>
            <w:vAlign w:val="top"/>
          </w:tcPr>
          <w:p w14:paraId="0A7DA1FC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CE5D034">
            <w:pPr>
              <w:pStyle w:val="6"/>
              <w:spacing w:before="105" w:line="229" w:lineRule="auto"/>
              <w:ind w:left="391"/>
            </w:pPr>
            <w:r>
              <w:rPr>
                <w:spacing w:val="-2"/>
              </w:rPr>
              <w:t>曾黄飞</w:t>
            </w:r>
          </w:p>
        </w:tc>
        <w:tc>
          <w:tcPr>
            <w:tcW w:w="1180" w:type="dxa"/>
            <w:vAlign w:val="top"/>
          </w:tcPr>
          <w:p w14:paraId="70665A60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5306E6B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2E1C0FB3">
            <w:pPr>
              <w:pStyle w:val="6"/>
              <w:spacing w:before="105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2110348E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7DD025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D93B50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30722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BECC54D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4704C0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71032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5C5962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1083</w:t>
            </w:r>
          </w:p>
        </w:tc>
        <w:tc>
          <w:tcPr>
            <w:tcW w:w="1535" w:type="dxa"/>
            <w:vAlign w:val="top"/>
          </w:tcPr>
          <w:p w14:paraId="07DC38F7">
            <w:pPr>
              <w:pStyle w:val="6"/>
              <w:spacing w:before="105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48F900CD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邹松力</w:t>
            </w:r>
          </w:p>
        </w:tc>
        <w:tc>
          <w:tcPr>
            <w:tcW w:w="1180" w:type="dxa"/>
            <w:vAlign w:val="top"/>
          </w:tcPr>
          <w:p w14:paraId="54E5141D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5725A46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9E4D327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87A864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4F58A6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9A8409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7F1AA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0A11A05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8F77A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52C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0C8394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1084</w:t>
            </w:r>
          </w:p>
        </w:tc>
        <w:tc>
          <w:tcPr>
            <w:tcW w:w="1535" w:type="dxa"/>
            <w:vAlign w:val="top"/>
          </w:tcPr>
          <w:p w14:paraId="2C7A8415">
            <w:pPr>
              <w:pStyle w:val="6"/>
              <w:spacing w:before="106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6EFD5415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邹松力</w:t>
            </w:r>
          </w:p>
        </w:tc>
        <w:tc>
          <w:tcPr>
            <w:tcW w:w="1180" w:type="dxa"/>
            <w:vAlign w:val="top"/>
          </w:tcPr>
          <w:p w14:paraId="237B69EC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6E507AD">
            <w:pPr>
              <w:pStyle w:val="6"/>
              <w:spacing w:before="106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51247F8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82E971C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1CDA00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36E223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8EC66B">
            <w:pPr>
              <w:pStyle w:val="6"/>
              <w:spacing w:before="123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69F957B5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B5FBAD5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73A7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15C9F5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1085</w:t>
            </w:r>
          </w:p>
        </w:tc>
        <w:tc>
          <w:tcPr>
            <w:tcW w:w="1535" w:type="dxa"/>
            <w:vAlign w:val="top"/>
          </w:tcPr>
          <w:p w14:paraId="357DE47B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3D0AEF5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李兵芳</w:t>
            </w:r>
          </w:p>
        </w:tc>
        <w:tc>
          <w:tcPr>
            <w:tcW w:w="1180" w:type="dxa"/>
            <w:vAlign w:val="top"/>
          </w:tcPr>
          <w:p w14:paraId="5C658EB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AE85E7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8A0F50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2A5629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7E55E5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618AA9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BF43F3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8443F5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EF8801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57E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840FDD8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1086</w:t>
            </w:r>
          </w:p>
        </w:tc>
        <w:tc>
          <w:tcPr>
            <w:tcW w:w="1535" w:type="dxa"/>
            <w:vAlign w:val="top"/>
          </w:tcPr>
          <w:p w14:paraId="38AF6513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72E9BC3">
            <w:pPr>
              <w:pStyle w:val="6"/>
              <w:spacing w:before="107" w:line="230" w:lineRule="auto"/>
              <w:ind w:left="375"/>
            </w:pPr>
            <w:r>
              <w:rPr>
                <w:spacing w:val="3"/>
              </w:rPr>
              <w:t>刘志湘</w:t>
            </w:r>
          </w:p>
        </w:tc>
        <w:tc>
          <w:tcPr>
            <w:tcW w:w="1180" w:type="dxa"/>
            <w:vAlign w:val="top"/>
          </w:tcPr>
          <w:p w14:paraId="0307FCED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CCB2B1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AC77231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E30D8A2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6D7847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A96F51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00C80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6507EE7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DCF7049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609FE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589AB8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1087</w:t>
            </w:r>
          </w:p>
        </w:tc>
        <w:tc>
          <w:tcPr>
            <w:tcW w:w="1535" w:type="dxa"/>
            <w:vAlign w:val="top"/>
          </w:tcPr>
          <w:p w14:paraId="57F3081F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435B892">
            <w:pPr>
              <w:pStyle w:val="6"/>
              <w:spacing w:before="106" w:line="228" w:lineRule="auto"/>
              <w:ind w:left="377"/>
            </w:pPr>
            <w:r>
              <w:rPr>
                <w:spacing w:val="3"/>
              </w:rPr>
              <w:t>秦军红</w:t>
            </w:r>
          </w:p>
        </w:tc>
        <w:tc>
          <w:tcPr>
            <w:tcW w:w="1180" w:type="dxa"/>
            <w:vAlign w:val="top"/>
          </w:tcPr>
          <w:p w14:paraId="13C5F27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3DC5EF6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DEBFE2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E2D44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B3282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C3A6D8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FB39B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8C0724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495CFC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EFF9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FFEEA4D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1088</w:t>
            </w:r>
          </w:p>
        </w:tc>
        <w:tc>
          <w:tcPr>
            <w:tcW w:w="1535" w:type="dxa"/>
            <w:vAlign w:val="top"/>
          </w:tcPr>
          <w:p w14:paraId="2DFCC16B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03C35FF">
            <w:pPr>
              <w:pStyle w:val="6"/>
              <w:spacing w:before="106" w:line="230" w:lineRule="auto"/>
              <w:ind w:left="434"/>
            </w:pPr>
            <w:r>
              <w:rPr>
                <w:spacing w:val="2"/>
              </w:rPr>
              <w:t>李勇</w:t>
            </w:r>
          </w:p>
        </w:tc>
        <w:tc>
          <w:tcPr>
            <w:tcW w:w="1180" w:type="dxa"/>
            <w:vAlign w:val="top"/>
          </w:tcPr>
          <w:p w14:paraId="7F3C2401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BB34B2D">
            <w:pPr>
              <w:pStyle w:val="6"/>
              <w:spacing w:before="35" w:line="222" w:lineRule="auto"/>
              <w:ind w:left="668" w:right="18" w:hanging="637"/>
            </w:pPr>
            <w:r>
              <w:rPr>
                <w:spacing w:val="4"/>
              </w:rPr>
              <w:t>湖南省南方农业机械制造有限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0C1F18A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A23999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AE9C81">
            <w:pPr>
              <w:pStyle w:val="6"/>
              <w:spacing w:before="35" w:line="222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D4A8D6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332348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64917C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95BFFD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5D320FC5">
      <w:pPr>
        <w:pStyle w:val="2"/>
      </w:pPr>
    </w:p>
    <w:p w14:paraId="602C21EE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6E5BC97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9B34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4E1794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1089</w:t>
            </w:r>
          </w:p>
        </w:tc>
        <w:tc>
          <w:tcPr>
            <w:tcW w:w="1535" w:type="dxa"/>
            <w:vAlign w:val="top"/>
          </w:tcPr>
          <w:p w14:paraId="0AA6AEBA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D45DF7B">
            <w:pPr>
              <w:pStyle w:val="6"/>
              <w:spacing w:before="102" w:line="229" w:lineRule="auto"/>
              <w:ind w:left="434"/>
            </w:pPr>
            <w:r>
              <w:rPr>
                <w:spacing w:val="2"/>
              </w:rPr>
              <w:t>付乐</w:t>
            </w:r>
          </w:p>
        </w:tc>
        <w:tc>
          <w:tcPr>
            <w:tcW w:w="1180" w:type="dxa"/>
            <w:vAlign w:val="top"/>
          </w:tcPr>
          <w:p w14:paraId="799DDFA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559D5AB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0CE49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37125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7A656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6D92F1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E345B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59128C4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5995E1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1179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0DAC6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1090</w:t>
            </w:r>
          </w:p>
        </w:tc>
        <w:tc>
          <w:tcPr>
            <w:tcW w:w="1535" w:type="dxa"/>
            <w:vAlign w:val="top"/>
          </w:tcPr>
          <w:p w14:paraId="765278D2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7E39353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邓慎来</w:t>
            </w:r>
          </w:p>
        </w:tc>
        <w:tc>
          <w:tcPr>
            <w:tcW w:w="1180" w:type="dxa"/>
            <w:vAlign w:val="top"/>
          </w:tcPr>
          <w:p w14:paraId="0A3A045A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1D54D98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975D40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3D1B3F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C7D04CE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BCB217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3C1FB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3A385EB4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B318F7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7909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7D9850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1091</w:t>
            </w:r>
          </w:p>
        </w:tc>
        <w:tc>
          <w:tcPr>
            <w:tcW w:w="1535" w:type="dxa"/>
            <w:vAlign w:val="top"/>
          </w:tcPr>
          <w:p w14:paraId="5CC5DCC9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1B1F6A7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谷时清</w:t>
            </w:r>
          </w:p>
        </w:tc>
        <w:tc>
          <w:tcPr>
            <w:tcW w:w="1180" w:type="dxa"/>
            <w:vAlign w:val="top"/>
          </w:tcPr>
          <w:p w14:paraId="24958F3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A7DB29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48C108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4AACBC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02A2F9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6067DC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9B45D6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FD8982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53BEA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BBA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6F19F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1092</w:t>
            </w:r>
          </w:p>
        </w:tc>
        <w:tc>
          <w:tcPr>
            <w:tcW w:w="1535" w:type="dxa"/>
            <w:vAlign w:val="top"/>
          </w:tcPr>
          <w:p w14:paraId="26083647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8AB0DB0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李新胜</w:t>
            </w:r>
          </w:p>
        </w:tc>
        <w:tc>
          <w:tcPr>
            <w:tcW w:w="1180" w:type="dxa"/>
            <w:vAlign w:val="top"/>
          </w:tcPr>
          <w:p w14:paraId="3D67F6F6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6271B5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1B55A1B3">
            <w:pPr>
              <w:pStyle w:val="6"/>
              <w:spacing w:before="98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2ED32953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E7E60C0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793103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9EBAE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9E9CC55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CECA2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DD1C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C6F30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1093</w:t>
            </w:r>
          </w:p>
        </w:tc>
        <w:tc>
          <w:tcPr>
            <w:tcW w:w="1535" w:type="dxa"/>
            <w:vAlign w:val="top"/>
          </w:tcPr>
          <w:p w14:paraId="6595CCB5">
            <w:pPr>
              <w:pStyle w:val="6"/>
              <w:spacing w:before="98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DB98F42">
            <w:pPr>
              <w:pStyle w:val="6"/>
              <w:spacing w:before="98" w:line="229" w:lineRule="auto"/>
              <w:ind w:left="392"/>
            </w:pPr>
            <w:r>
              <w:rPr>
                <w:spacing w:val="-2"/>
              </w:rPr>
              <w:t>肖新求</w:t>
            </w:r>
          </w:p>
        </w:tc>
        <w:tc>
          <w:tcPr>
            <w:tcW w:w="1180" w:type="dxa"/>
            <w:vAlign w:val="top"/>
          </w:tcPr>
          <w:p w14:paraId="6532431A">
            <w:pPr>
              <w:pStyle w:val="6"/>
              <w:spacing w:before="98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70FD436">
            <w:pPr>
              <w:pStyle w:val="6"/>
              <w:spacing w:before="98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7E863EF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2D63CD96">
            <w:pPr>
              <w:pStyle w:val="6"/>
              <w:spacing w:before="116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0FD959E7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D9EAD6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46DCBF">
            <w:pPr>
              <w:pStyle w:val="6"/>
              <w:spacing w:before="115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2BA36289">
            <w:pPr>
              <w:pStyle w:val="6"/>
              <w:spacing w:before="115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0CE6D8EB">
            <w:pPr>
              <w:pStyle w:val="6"/>
              <w:spacing w:before="115" w:line="190" w:lineRule="auto"/>
              <w:ind w:left="598"/>
            </w:pPr>
            <w:r>
              <w:t>710</w:t>
            </w:r>
          </w:p>
        </w:tc>
      </w:tr>
      <w:tr w14:paraId="4E01D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5AC512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1094</w:t>
            </w:r>
          </w:p>
        </w:tc>
        <w:tc>
          <w:tcPr>
            <w:tcW w:w="1535" w:type="dxa"/>
            <w:vAlign w:val="top"/>
          </w:tcPr>
          <w:p w14:paraId="4F684A91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D70462E">
            <w:pPr>
              <w:pStyle w:val="6"/>
              <w:spacing w:before="98" w:line="230" w:lineRule="auto"/>
              <w:ind w:left="375"/>
            </w:pPr>
            <w:r>
              <w:rPr>
                <w:spacing w:val="3"/>
              </w:rPr>
              <w:t>颜保南</w:t>
            </w:r>
          </w:p>
        </w:tc>
        <w:tc>
          <w:tcPr>
            <w:tcW w:w="1180" w:type="dxa"/>
            <w:vAlign w:val="top"/>
          </w:tcPr>
          <w:p w14:paraId="57D027FB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89A63EB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C2B485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1F2E9D9">
            <w:pPr>
              <w:pStyle w:val="6"/>
              <w:spacing w:before="12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7B76762">
            <w:pPr>
              <w:pStyle w:val="6"/>
              <w:spacing w:before="7" w:line="230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3C00FD83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5F93E88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1B21BA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069E3E8A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AC937BD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033D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E95BA8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1095</w:t>
            </w:r>
          </w:p>
        </w:tc>
        <w:tc>
          <w:tcPr>
            <w:tcW w:w="1535" w:type="dxa"/>
            <w:vAlign w:val="top"/>
          </w:tcPr>
          <w:p w14:paraId="70E19565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91332A3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颜保南</w:t>
            </w:r>
          </w:p>
        </w:tc>
        <w:tc>
          <w:tcPr>
            <w:tcW w:w="1180" w:type="dxa"/>
            <w:vAlign w:val="top"/>
          </w:tcPr>
          <w:p w14:paraId="24D5678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F0C3ED1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E151FE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1133196">
            <w:pPr>
              <w:pStyle w:val="6"/>
              <w:spacing w:line="193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1D90938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7D3BCC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768968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1708</w:t>
            </w:r>
          </w:p>
        </w:tc>
        <w:tc>
          <w:tcPr>
            <w:tcW w:w="796" w:type="dxa"/>
            <w:vAlign w:val="top"/>
          </w:tcPr>
          <w:p w14:paraId="4DF44C34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AEB3FF6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6F51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8A1EAE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1096</w:t>
            </w:r>
          </w:p>
        </w:tc>
        <w:tc>
          <w:tcPr>
            <w:tcW w:w="1535" w:type="dxa"/>
            <w:vAlign w:val="top"/>
          </w:tcPr>
          <w:p w14:paraId="7CBAB2FB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D4FFEEF">
            <w:pPr>
              <w:pStyle w:val="6"/>
              <w:spacing w:before="99" w:line="230" w:lineRule="auto"/>
              <w:ind w:left="378"/>
            </w:pPr>
            <w:r>
              <w:rPr>
                <w:spacing w:val="3"/>
              </w:rPr>
              <w:t>曹永平</w:t>
            </w:r>
          </w:p>
        </w:tc>
        <w:tc>
          <w:tcPr>
            <w:tcW w:w="1180" w:type="dxa"/>
            <w:vAlign w:val="top"/>
          </w:tcPr>
          <w:p w14:paraId="0DBBAF1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ADC25A8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4EEE25C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AE8E345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EF988B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双峰湘双扶农机有限公司</w:t>
            </w:r>
          </w:p>
        </w:tc>
        <w:tc>
          <w:tcPr>
            <w:tcW w:w="1036" w:type="dxa"/>
            <w:vAlign w:val="top"/>
          </w:tcPr>
          <w:p w14:paraId="60E6290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A7501D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35031A7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0208D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C08F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B7B95E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1097</w:t>
            </w:r>
          </w:p>
        </w:tc>
        <w:tc>
          <w:tcPr>
            <w:tcW w:w="1535" w:type="dxa"/>
            <w:vAlign w:val="top"/>
          </w:tcPr>
          <w:p w14:paraId="667E502C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A575743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肖美越</w:t>
            </w:r>
          </w:p>
        </w:tc>
        <w:tc>
          <w:tcPr>
            <w:tcW w:w="1180" w:type="dxa"/>
            <w:vAlign w:val="top"/>
          </w:tcPr>
          <w:p w14:paraId="1FE4C46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D74260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0B9011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C88A7B">
            <w:pPr>
              <w:pStyle w:val="6"/>
              <w:spacing w:before="116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22768288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A2942D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80CA1B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EAAEE1D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B35AAF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65EB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2C59DA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1098</w:t>
            </w:r>
          </w:p>
        </w:tc>
        <w:tc>
          <w:tcPr>
            <w:tcW w:w="1535" w:type="dxa"/>
            <w:vAlign w:val="top"/>
          </w:tcPr>
          <w:p w14:paraId="5DD980BA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04C2749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颜细林</w:t>
            </w:r>
          </w:p>
        </w:tc>
        <w:tc>
          <w:tcPr>
            <w:tcW w:w="1180" w:type="dxa"/>
            <w:vAlign w:val="top"/>
          </w:tcPr>
          <w:p w14:paraId="72280154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ADF1A8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F5A3003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37FE47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63E8947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B92CE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8B2D8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9A414C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542B4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CCC3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874500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1099</w:t>
            </w:r>
          </w:p>
        </w:tc>
        <w:tc>
          <w:tcPr>
            <w:tcW w:w="1535" w:type="dxa"/>
            <w:vAlign w:val="top"/>
          </w:tcPr>
          <w:p w14:paraId="1ADD4C2D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675F429">
            <w:pPr>
              <w:pStyle w:val="6"/>
              <w:spacing w:before="100" w:line="229" w:lineRule="auto"/>
              <w:ind w:left="392"/>
            </w:pPr>
            <w:r>
              <w:rPr>
                <w:spacing w:val="-2"/>
              </w:rPr>
              <w:t>肖国兵</w:t>
            </w:r>
          </w:p>
        </w:tc>
        <w:tc>
          <w:tcPr>
            <w:tcW w:w="1180" w:type="dxa"/>
            <w:vAlign w:val="top"/>
          </w:tcPr>
          <w:p w14:paraId="5123A2F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29CA53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90C8CB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05CEC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7C3134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26AED5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3376D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926F58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69FA8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4852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678E9D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1100</w:t>
            </w:r>
          </w:p>
        </w:tc>
        <w:tc>
          <w:tcPr>
            <w:tcW w:w="1535" w:type="dxa"/>
            <w:vAlign w:val="top"/>
          </w:tcPr>
          <w:p w14:paraId="5D959723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06BB569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彭新福</w:t>
            </w:r>
          </w:p>
        </w:tc>
        <w:tc>
          <w:tcPr>
            <w:tcW w:w="1180" w:type="dxa"/>
            <w:vAlign w:val="top"/>
          </w:tcPr>
          <w:p w14:paraId="149C56B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DDA5D0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299555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E89E991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FA8F26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FCFB5E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32069B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34DABF5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098364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695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3FA462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1101</w:t>
            </w:r>
          </w:p>
        </w:tc>
        <w:tc>
          <w:tcPr>
            <w:tcW w:w="1535" w:type="dxa"/>
            <w:vAlign w:val="top"/>
          </w:tcPr>
          <w:p w14:paraId="641CF94A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BD32F60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颜旭东</w:t>
            </w:r>
          </w:p>
        </w:tc>
        <w:tc>
          <w:tcPr>
            <w:tcW w:w="1180" w:type="dxa"/>
            <w:vAlign w:val="top"/>
          </w:tcPr>
          <w:p w14:paraId="4B2EA8C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84C9A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09EF0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0702B3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AC9705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7854DF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A360DF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23D9AD0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40C00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E555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004BF1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1102</w:t>
            </w:r>
          </w:p>
        </w:tc>
        <w:tc>
          <w:tcPr>
            <w:tcW w:w="1535" w:type="dxa"/>
            <w:vAlign w:val="top"/>
          </w:tcPr>
          <w:p w14:paraId="74B09FA1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473BDAB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李春桂</w:t>
            </w:r>
          </w:p>
        </w:tc>
        <w:tc>
          <w:tcPr>
            <w:tcW w:w="1180" w:type="dxa"/>
            <w:vAlign w:val="top"/>
          </w:tcPr>
          <w:p w14:paraId="0A1B772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B7838B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1CDEE5D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145A0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0E372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4797A6CF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8C2D4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29F7BB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5BD63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B3DE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45BC0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1103</w:t>
            </w:r>
          </w:p>
        </w:tc>
        <w:tc>
          <w:tcPr>
            <w:tcW w:w="1535" w:type="dxa"/>
            <w:vAlign w:val="top"/>
          </w:tcPr>
          <w:p w14:paraId="39EBD51D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4F0B023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付德萼</w:t>
            </w:r>
          </w:p>
        </w:tc>
        <w:tc>
          <w:tcPr>
            <w:tcW w:w="1180" w:type="dxa"/>
            <w:vAlign w:val="top"/>
          </w:tcPr>
          <w:p w14:paraId="7082558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31D5532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7A32A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BF772E8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AF1793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46F9BD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54137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201CA6D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CF0E1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D03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AA8A3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1104</w:t>
            </w:r>
          </w:p>
        </w:tc>
        <w:tc>
          <w:tcPr>
            <w:tcW w:w="1535" w:type="dxa"/>
            <w:vAlign w:val="top"/>
          </w:tcPr>
          <w:p w14:paraId="21B9A2FB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6CFFFE7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付德萼</w:t>
            </w:r>
          </w:p>
        </w:tc>
        <w:tc>
          <w:tcPr>
            <w:tcW w:w="1180" w:type="dxa"/>
            <w:vAlign w:val="top"/>
          </w:tcPr>
          <w:p w14:paraId="241DF213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B016D65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B2B8DB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C5DBF6C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E46046A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F9364E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C6F6BD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1DC40BD7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D8E95C1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4535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A80179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1105</w:t>
            </w:r>
          </w:p>
        </w:tc>
        <w:tc>
          <w:tcPr>
            <w:tcW w:w="1535" w:type="dxa"/>
            <w:vAlign w:val="top"/>
          </w:tcPr>
          <w:p w14:paraId="39FBA5A4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23E3B66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谢建国</w:t>
            </w:r>
          </w:p>
        </w:tc>
        <w:tc>
          <w:tcPr>
            <w:tcW w:w="1180" w:type="dxa"/>
            <w:vAlign w:val="top"/>
          </w:tcPr>
          <w:p w14:paraId="6E6060FC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98A30C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6E79248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93052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90D9F9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39328A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0E3DF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3BA8CD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E3CDB1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320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C9946F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1106</w:t>
            </w:r>
          </w:p>
        </w:tc>
        <w:tc>
          <w:tcPr>
            <w:tcW w:w="1535" w:type="dxa"/>
            <w:vAlign w:val="top"/>
          </w:tcPr>
          <w:p w14:paraId="3AEB9C61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F48B50F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朱雨明</w:t>
            </w:r>
          </w:p>
        </w:tc>
        <w:tc>
          <w:tcPr>
            <w:tcW w:w="1180" w:type="dxa"/>
            <w:vAlign w:val="top"/>
          </w:tcPr>
          <w:p w14:paraId="24417A6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9598F06">
            <w:pPr>
              <w:pStyle w:val="6"/>
              <w:spacing w:before="104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5ABFCAE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EC09893">
            <w:pPr>
              <w:pStyle w:val="6"/>
              <w:spacing w:before="17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AA54FA9">
            <w:pPr>
              <w:pStyle w:val="6"/>
              <w:spacing w:before="7" w:line="22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85F6B1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F8DE43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E2AA5B">
            <w:pPr>
              <w:pStyle w:val="6"/>
              <w:spacing w:before="121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1BF92E67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C5271F0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170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0D0425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1107</w:t>
            </w:r>
          </w:p>
        </w:tc>
        <w:tc>
          <w:tcPr>
            <w:tcW w:w="1535" w:type="dxa"/>
            <w:vAlign w:val="top"/>
          </w:tcPr>
          <w:p w14:paraId="76247982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BA30E58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邓毕庆</w:t>
            </w:r>
          </w:p>
        </w:tc>
        <w:tc>
          <w:tcPr>
            <w:tcW w:w="1180" w:type="dxa"/>
            <w:vAlign w:val="top"/>
          </w:tcPr>
          <w:p w14:paraId="3683A32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18BBDC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B4C77CA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E6158C1">
            <w:pPr>
              <w:pStyle w:val="6"/>
              <w:spacing w:line="197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89FC9D7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508C15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48CC9F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30F94E9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8A852B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8E28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78A60B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1108</w:t>
            </w:r>
          </w:p>
        </w:tc>
        <w:tc>
          <w:tcPr>
            <w:tcW w:w="1535" w:type="dxa"/>
            <w:vAlign w:val="top"/>
          </w:tcPr>
          <w:p w14:paraId="08013098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AD35E47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刘飞雄</w:t>
            </w:r>
          </w:p>
        </w:tc>
        <w:tc>
          <w:tcPr>
            <w:tcW w:w="1180" w:type="dxa"/>
            <w:vAlign w:val="top"/>
          </w:tcPr>
          <w:p w14:paraId="704796E1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A991D5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遂川县鹏翔机械设备有限公司</w:t>
            </w:r>
          </w:p>
        </w:tc>
        <w:tc>
          <w:tcPr>
            <w:tcW w:w="1324" w:type="dxa"/>
            <w:vAlign w:val="top"/>
          </w:tcPr>
          <w:p w14:paraId="5028B966">
            <w:pPr>
              <w:pStyle w:val="6"/>
              <w:spacing w:before="104" w:line="228" w:lineRule="auto"/>
              <w:ind w:left="321"/>
            </w:pPr>
            <w:r>
              <w:rPr>
                <w:spacing w:val="4"/>
              </w:rPr>
              <w:t>砻碾组合米机</w:t>
            </w:r>
          </w:p>
        </w:tc>
        <w:tc>
          <w:tcPr>
            <w:tcW w:w="1496" w:type="dxa"/>
            <w:vAlign w:val="top"/>
          </w:tcPr>
          <w:p w14:paraId="147A978D">
            <w:pPr>
              <w:pStyle w:val="6"/>
              <w:spacing w:before="104" w:line="234" w:lineRule="auto"/>
              <w:ind w:left="404"/>
            </w:pPr>
            <w:r>
              <w:rPr>
                <w:spacing w:val="4"/>
              </w:rPr>
              <w:t>6</w:t>
            </w:r>
            <w:r>
              <w:t>LN</w:t>
            </w:r>
            <w:r>
              <w:rPr>
                <w:spacing w:val="4"/>
              </w:rPr>
              <w:t>-15/15</w:t>
            </w:r>
            <w:r>
              <w:t>SFd</w:t>
            </w:r>
          </w:p>
        </w:tc>
        <w:tc>
          <w:tcPr>
            <w:tcW w:w="1679" w:type="dxa"/>
            <w:vAlign w:val="top"/>
          </w:tcPr>
          <w:p w14:paraId="182B97A9">
            <w:pPr>
              <w:pStyle w:val="6"/>
              <w:spacing w:before="104" w:line="228" w:lineRule="auto"/>
              <w:ind w:left="96"/>
            </w:pPr>
            <w:r>
              <w:rPr>
                <w:spacing w:val="4"/>
              </w:rPr>
              <w:t>遂川县鹏翔机械设备有限公司</w:t>
            </w:r>
          </w:p>
        </w:tc>
        <w:tc>
          <w:tcPr>
            <w:tcW w:w="1036" w:type="dxa"/>
            <w:vAlign w:val="top"/>
          </w:tcPr>
          <w:p w14:paraId="0C2D59C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487786">
            <w:pPr>
              <w:pStyle w:val="6"/>
              <w:spacing w:before="122" w:line="189" w:lineRule="auto"/>
              <w:ind w:left="295"/>
            </w:pPr>
            <w:r>
              <w:rPr>
                <w:spacing w:val="1"/>
              </w:rPr>
              <w:t>28000</w:t>
            </w:r>
          </w:p>
        </w:tc>
        <w:tc>
          <w:tcPr>
            <w:tcW w:w="796" w:type="dxa"/>
            <w:vAlign w:val="top"/>
          </w:tcPr>
          <w:p w14:paraId="62291D86">
            <w:pPr>
              <w:pStyle w:val="6"/>
              <w:spacing w:before="122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244162F5">
            <w:pPr>
              <w:pStyle w:val="6"/>
              <w:spacing w:before="122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1904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28FF5C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1109</w:t>
            </w:r>
          </w:p>
        </w:tc>
        <w:tc>
          <w:tcPr>
            <w:tcW w:w="1535" w:type="dxa"/>
            <w:vAlign w:val="top"/>
          </w:tcPr>
          <w:p w14:paraId="45C5C1B3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9AAF0CC">
            <w:pPr>
              <w:pStyle w:val="6"/>
              <w:spacing w:before="104" w:line="228" w:lineRule="auto"/>
              <w:ind w:left="382"/>
            </w:pPr>
            <w:r>
              <w:rPr>
                <w:spacing w:val="1"/>
              </w:rPr>
              <w:t>陈日东</w:t>
            </w:r>
          </w:p>
        </w:tc>
        <w:tc>
          <w:tcPr>
            <w:tcW w:w="1180" w:type="dxa"/>
            <w:vAlign w:val="top"/>
          </w:tcPr>
          <w:p w14:paraId="356D18E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F83A65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235F3E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3CC690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0AF2A1C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51019B4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A4151A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C30118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62222A7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6826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E0183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1110</w:t>
            </w:r>
          </w:p>
        </w:tc>
        <w:tc>
          <w:tcPr>
            <w:tcW w:w="1535" w:type="dxa"/>
            <w:vAlign w:val="top"/>
          </w:tcPr>
          <w:p w14:paraId="560D9441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1AD777C">
            <w:pPr>
              <w:pStyle w:val="6"/>
              <w:spacing w:before="105" w:line="231" w:lineRule="auto"/>
              <w:ind w:left="391"/>
            </w:pPr>
            <w:r>
              <w:rPr>
                <w:spacing w:val="-2"/>
              </w:rPr>
              <w:t>曾整平</w:t>
            </w:r>
          </w:p>
        </w:tc>
        <w:tc>
          <w:tcPr>
            <w:tcW w:w="1180" w:type="dxa"/>
            <w:vAlign w:val="top"/>
          </w:tcPr>
          <w:p w14:paraId="0DA01658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5CA046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DED929C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A3407A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7A1C82E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9D9405E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53C061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1674BB9D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FECBC24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55BB5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C522B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1111</w:t>
            </w:r>
          </w:p>
        </w:tc>
        <w:tc>
          <w:tcPr>
            <w:tcW w:w="1535" w:type="dxa"/>
            <w:vAlign w:val="top"/>
          </w:tcPr>
          <w:p w14:paraId="6C1CE39B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6B7094E">
            <w:pPr>
              <w:pStyle w:val="6"/>
              <w:spacing w:before="105" w:line="229" w:lineRule="auto"/>
              <w:ind w:left="391"/>
            </w:pPr>
            <w:r>
              <w:rPr>
                <w:spacing w:val="-2"/>
              </w:rPr>
              <w:t>曾特勇</w:t>
            </w:r>
          </w:p>
        </w:tc>
        <w:tc>
          <w:tcPr>
            <w:tcW w:w="1180" w:type="dxa"/>
            <w:vAlign w:val="top"/>
          </w:tcPr>
          <w:p w14:paraId="5632B867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DB8EB61">
            <w:pPr>
              <w:pStyle w:val="6"/>
              <w:spacing w:before="105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50AC0049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2F10BF4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4C40F1E2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CCADF42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780BC94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9C5ABA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2800</w:t>
            </w:r>
          </w:p>
        </w:tc>
        <w:tc>
          <w:tcPr>
            <w:tcW w:w="796" w:type="dxa"/>
            <w:vAlign w:val="top"/>
          </w:tcPr>
          <w:p w14:paraId="0F10B672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2F43CF2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6078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015771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1112</w:t>
            </w:r>
          </w:p>
        </w:tc>
        <w:tc>
          <w:tcPr>
            <w:tcW w:w="1535" w:type="dxa"/>
            <w:vAlign w:val="top"/>
          </w:tcPr>
          <w:p w14:paraId="672FFC0C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7ECC036">
            <w:pPr>
              <w:pStyle w:val="6"/>
              <w:spacing w:before="105" w:line="229" w:lineRule="auto"/>
              <w:ind w:left="391"/>
            </w:pPr>
            <w:r>
              <w:rPr>
                <w:spacing w:val="-2"/>
              </w:rPr>
              <w:t>曾特勇</w:t>
            </w:r>
          </w:p>
        </w:tc>
        <w:tc>
          <w:tcPr>
            <w:tcW w:w="1180" w:type="dxa"/>
            <w:vAlign w:val="top"/>
          </w:tcPr>
          <w:p w14:paraId="4E6DC9D0">
            <w:pPr>
              <w:pStyle w:val="6"/>
              <w:spacing w:before="106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14D52CF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01A4006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76A07046">
            <w:pPr>
              <w:pStyle w:val="6"/>
              <w:spacing w:line="208" w:lineRule="auto"/>
              <w:ind w:left="781"/>
            </w:pPr>
            <w:r>
              <w:t>)</w:t>
            </w:r>
          </w:p>
          <w:p w14:paraId="46744967">
            <w:pPr>
              <w:pStyle w:val="6"/>
              <w:spacing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-6.5</w:t>
            </w:r>
          </w:p>
        </w:tc>
        <w:tc>
          <w:tcPr>
            <w:tcW w:w="1679" w:type="dxa"/>
            <w:vAlign w:val="top"/>
          </w:tcPr>
          <w:p w14:paraId="12071C16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A0C8A7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CDD080">
            <w:pPr>
              <w:pStyle w:val="6"/>
              <w:spacing w:before="124" w:line="189" w:lineRule="auto"/>
              <w:ind w:left="324"/>
            </w:pPr>
            <w:r>
              <w:rPr>
                <w:spacing w:val="2"/>
              </w:rPr>
              <w:t>4280</w:t>
            </w:r>
          </w:p>
        </w:tc>
        <w:tc>
          <w:tcPr>
            <w:tcW w:w="796" w:type="dxa"/>
            <w:vAlign w:val="top"/>
          </w:tcPr>
          <w:p w14:paraId="788A0129">
            <w:pPr>
              <w:pStyle w:val="6"/>
              <w:spacing w:before="123" w:line="190" w:lineRule="auto"/>
              <w:ind w:left="298"/>
            </w:pPr>
            <w:r>
              <w:rPr>
                <w:spacing w:val="-1"/>
              </w:rPr>
              <w:t>1370</w:t>
            </w:r>
          </w:p>
        </w:tc>
        <w:tc>
          <w:tcPr>
            <w:tcW w:w="1349" w:type="dxa"/>
            <w:vAlign w:val="top"/>
          </w:tcPr>
          <w:p w14:paraId="2192CE73">
            <w:pPr>
              <w:pStyle w:val="6"/>
              <w:spacing w:before="123" w:line="190" w:lineRule="auto"/>
              <w:ind w:left="575"/>
            </w:pPr>
            <w:r>
              <w:rPr>
                <w:spacing w:val="-1"/>
              </w:rPr>
              <w:t>1370</w:t>
            </w:r>
          </w:p>
        </w:tc>
      </w:tr>
      <w:tr w14:paraId="5D591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73DCB96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1113</w:t>
            </w:r>
          </w:p>
        </w:tc>
        <w:tc>
          <w:tcPr>
            <w:tcW w:w="1535" w:type="dxa"/>
            <w:vAlign w:val="top"/>
          </w:tcPr>
          <w:p w14:paraId="49FF712E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7558E3E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胡国亮</w:t>
            </w:r>
          </w:p>
        </w:tc>
        <w:tc>
          <w:tcPr>
            <w:tcW w:w="1180" w:type="dxa"/>
            <w:vAlign w:val="top"/>
          </w:tcPr>
          <w:p w14:paraId="063CCA8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D6DA66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BC370B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F63FF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2E8582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6D7EE5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DEF0D2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3277AF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3D2AA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CCF5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41B90E0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1114</w:t>
            </w:r>
          </w:p>
        </w:tc>
        <w:tc>
          <w:tcPr>
            <w:tcW w:w="1535" w:type="dxa"/>
            <w:vAlign w:val="top"/>
          </w:tcPr>
          <w:p w14:paraId="27D5E26C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D72E220">
            <w:pPr>
              <w:pStyle w:val="6"/>
              <w:spacing w:before="107" w:line="229" w:lineRule="auto"/>
              <w:ind w:left="434"/>
            </w:pPr>
            <w:r>
              <w:rPr>
                <w:spacing w:val="2"/>
              </w:rPr>
              <w:t>彭枚</w:t>
            </w:r>
          </w:p>
        </w:tc>
        <w:tc>
          <w:tcPr>
            <w:tcW w:w="1180" w:type="dxa"/>
            <w:vAlign w:val="top"/>
          </w:tcPr>
          <w:p w14:paraId="403374C1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2C119E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C8085F9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8E4D0D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3278503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35C08E3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7175C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6AE0F59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941D24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66965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8EC2AB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1115</w:t>
            </w:r>
          </w:p>
        </w:tc>
        <w:tc>
          <w:tcPr>
            <w:tcW w:w="1535" w:type="dxa"/>
            <w:vAlign w:val="top"/>
          </w:tcPr>
          <w:p w14:paraId="1CE99636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AAC475E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李建新</w:t>
            </w:r>
          </w:p>
        </w:tc>
        <w:tc>
          <w:tcPr>
            <w:tcW w:w="1180" w:type="dxa"/>
            <w:vAlign w:val="top"/>
          </w:tcPr>
          <w:p w14:paraId="43A33CAB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E800A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DFF37D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7B17C3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C623558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317F6A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8F17C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1644D54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B6E98AC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F90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43BE709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1116</w:t>
            </w:r>
          </w:p>
        </w:tc>
        <w:tc>
          <w:tcPr>
            <w:tcW w:w="1535" w:type="dxa"/>
            <w:vAlign w:val="top"/>
          </w:tcPr>
          <w:p w14:paraId="3128F7E6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4EDEEA2">
            <w:pPr>
              <w:pStyle w:val="6"/>
              <w:spacing w:before="106" w:line="228" w:lineRule="auto"/>
              <w:ind w:left="392"/>
            </w:pPr>
            <w:r>
              <w:rPr>
                <w:spacing w:val="-2"/>
              </w:rPr>
              <w:t>肖建才</w:t>
            </w:r>
          </w:p>
        </w:tc>
        <w:tc>
          <w:tcPr>
            <w:tcW w:w="1180" w:type="dxa"/>
            <w:vAlign w:val="top"/>
          </w:tcPr>
          <w:p w14:paraId="12E818C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C63ACF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FD6A30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BCC419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E0619B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47344F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2AA03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C74D65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D993CA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6C3ED017">
      <w:pPr>
        <w:pStyle w:val="2"/>
      </w:pPr>
    </w:p>
    <w:p w14:paraId="1073A5EC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6E39D45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A35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7FF7DF0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1117</w:t>
            </w:r>
          </w:p>
        </w:tc>
        <w:tc>
          <w:tcPr>
            <w:tcW w:w="1535" w:type="dxa"/>
            <w:vAlign w:val="top"/>
          </w:tcPr>
          <w:p w14:paraId="6C8AB6C7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BE132D5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王思恒</w:t>
            </w:r>
          </w:p>
        </w:tc>
        <w:tc>
          <w:tcPr>
            <w:tcW w:w="1180" w:type="dxa"/>
            <w:vAlign w:val="top"/>
          </w:tcPr>
          <w:p w14:paraId="63664157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C158A4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7E09E1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69203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09DD86B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959073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A86FD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9EE9173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BF3EB6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1CF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1DACBE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1118</w:t>
            </w:r>
          </w:p>
        </w:tc>
        <w:tc>
          <w:tcPr>
            <w:tcW w:w="1535" w:type="dxa"/>
            <w:vAlign w:val="top"/>
          </w:tcPr>
          <w:p w14:paraId="747F58AF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01BED7B">
            <w:pPr>
              <w:pStyle w:val="6"/>
              <w:spacing w:before="97" w:line="229" w:lineRule="auto"/>
              <w:ind w:left="377"/>
            </w:pPr>
            <w:r>
              <w:rPr>
                <w:spacing w:val="3"/>
              </w:rPr>
              <w:t>成楚杰</w:t>
            </w:r>
          </w:p>
        </w:tc>
        <w:tc>
          <w:tcPr>
            <w:tcW w:w="1180" w:type="dxa"/>
            <w:vAlign w:val="top"/>
          </w:tcPr>
          <w:p w14:paraId="383E62DC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D73829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1EE825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6485C4B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9415E7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98B580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33189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60A7185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DE6F34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7C3B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5B3DAA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1119</w:t>
            </w:r>
          </w:p>
        </w:tc>
        <w:tc>
          <w:tcPr>
            <w:tcW w:w="1535" w:type="dxa"/>
            <w:vAlign w:val="top"/>
          </w:tcPr>
          <w:p w14:paraId="13216762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C51012D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邓菊怀</w:t>
            </w:r>
          </w:p>
        </w:tc>
        <w:tc>
          <w:tcPr>
            <w:tcW w:w="1180" w:type="dxa"/>
            <w:vAlign w:val="top"/>
          </w:tcPr>
          <w:p w14:paraId="488C299C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AE34122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BB5FF7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BAAFC5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76C8A3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DC0D0F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132FB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4A699349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A61BFC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F22E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9F487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1120</w:t>
            </w:r>
          </w:p>
        </w:tc>
        <w:tc>
          <w:tcPr>
            <w:tcW w:w="1535" w:type="dxa"/>
            <w:vAlign w:val="top"/>
          </w:tcPr>
          <w:p w14:paraId="68FC4404">
            <w:pPr>
              <w:pStyle w:val="6"/>
              <w:spacing w:before="98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4EA69712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彭罗庚</w:t>
            </w:r>
          </w:p>
        </w:tc>
        <w:tc>
          <w:tcPr>
            <w:tcW w:w="1180" w:type="dxa"/>
            <w:vAlign w:val="top"/>
          </w:tcPr>
          <w:p w14:paraId="7170AC4C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22C6503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7C9F28FB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FB2AF3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7AF33B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AD899F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ABD4B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3EB7A1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474EF1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497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76C28E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1121</w:t>
            </w:r>
          </w:p>
        </w:tc>
        <w:tc>
          <w:tcPr>
            <w:tcW w:w="1535" w:type="dxa"/>
            <w:vAlign w:val="top"/>
          </w:tcPr>
          <w:p w14:paraId="27CE9507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BCEF26B">
            <w:pPr>
              <w:pStyle w:val="6"/>
              <w:spacing w:before="98" w:line="228" w:lineRule="auto"/>
              <w:ind w:left="382"/>
            </w:pPr>
            <w:r>
              <w:rPr>
                <w:spacing w:val="1"/>
              </w:rPr>
              <w:t>陈志德</w:t>
            </w:r>
          </w:p>
        </w:tc>
        <w:tc>
          <w:tcPr>
            <w:tcW w:w="1180" w:type="dxa"/>
            <w:vAlign w:val="top"/>
          </w:tcPr>
          <w:p w14:paraId="0A65B90F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C5E5432">
            <w:pPr>
              <w:pStyle w:val="6"/>
              <w:spacing w:before="27" w:line="224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0CA756F7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C5892FD">
            <w:pPr>
              <w:pStyle w:val="6"/>
              <w:spacing w:before="116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FD208F8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CE3F7B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AE30B3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A79FB73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4006DE8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3BB1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4647AC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1122</w:t>
            </w:r>
          </w:p>
        </w:tc>
        <w:tc>
          <w:tcPr>
            <w:tcW w:w="1535" w:type="dxa"/>
            <w:vAlign w:val="top"/>
          </w:tcPr>
          <w:p w14:paraId="36589AE6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5A53A1A">
            <w:pPr>
              <w:pStyle w:val="6"/>
              <w:spacing w:before="99" w:line="228" w:lineRule="auto"/>
              <w:ind w:left="381"/>
            </w:pPr>
            <w:r>
              <w:rPr>
                <w:spacing w:val="2"/>
              </w:rPr>
              <w:t>喻伯仁</w:t>
            </w:r>
          </w:p>
        </w:tc>
        <w:tc>
          <w:tcPr>
            <w:tcW w:w="1180" w:type="dxa"/>
            <w:vAlign w:val="top"/>
          </w:tcPr>
          <w:p w14:paraId="6E795E9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F31555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D9DB35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CEA5CD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15920C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1FFBAC1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B3136A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758FC4A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58F6CE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CF5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54AB9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1123</w:t>
            </w:r>
          </w:p>
        </w:tc>
        <w:tc>
          <w:tcPr>
            <w:tcW w:w="1535" w:type="dxa"/>
            <w:vAlign w:val="top"/>
          </w:tcPr>
          <w:p w14:paraId="3E29C3EA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F31BFBE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童良桂</w:t>
            </w:r>
          </w:p>
        </w:tc>
        <w:tc>
          <w:tcPr>
            <w:tcW w:w="1180" w:type="dxa"/>
            <w:vAlign w:val="top"/>
          </w:tcPr>
          <w:p w14:paraId="3CB46C3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C6C18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6B0C6A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F4B30F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A4A768E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693EC0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FC6ABF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108F62C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CA4EFA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F12F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0807B1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1124</w:t>
            </w:r>
          </w:p>
        </w:tc>
        <w:tc>
          <w:tcPr>
            <w:tcW w:w="1535" w:type="dxa"/>
            <w:vAlign w:val="top"/>
          </w:tcPr>
          <w:p w14:paraId="12FD0AC9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4D95E95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朱中寒</w:t>
            </w:r>
          </w:p>
        </w:tc>
        <w:tc>
          <w:tcPr>
            <w:tcW w:w="1180" w:type="dxa"/>
            <w:vAlign w:val="top"/>
          </w:tcPr>
          <w:p w14:paraId="6E996EE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F4E5719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E4485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7B7545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1135E22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16D347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6ACA41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6A73319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544204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B028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79F964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1125</w:t>
            </w:r>
          </w:p>
        </w:tc>
        <w:tc>
          <w:tcPr>
            <w:tcW w:w="1535" w:type="dxa"/>
            <w:vAlign w:val="top"/>
          </w:tcPr>
          <w:p w14:paraId="6D8B54DA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290CD53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蒋中诚</w:t>
            </w:r>
          </w:p>
        </w:tc>
        <w:tc>
          <w:tcPr>
            <w:tcW w:w="1180" w:type="dxa"/>
            <w:vAlign w:val="top"/>
          </w:tcPr>
          <w:p w14:paraId="227CE2E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5D908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02A064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FCE50E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812CD3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97C7B7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B9AECE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227F05A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3947A6D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03727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8EDBBC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1126</w:t>
            </w:r>
          </w:p>
        </w:tc>
        <w:tc>
          <w:tcPr>
            <w:tcW w:w="1535" w:type="dxa"/>
            <w:vAlign w:val="top"/>
          </w:tcPr>
          <w:p w14:paraId="3300DBB2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A55BF78">
            <w:pPr>
              <w:pStyle w:val="6"/>
              <w:spacing w:before="100" w:line="228" w:lineRule="auto"/>
              <w:ind w:left="391"/>
            </w:pPr>
            <w:r>
              <w:rPr>
                <w:spacing w:val="-2"/>
              </w:rPr>
              <w:t>曾其才</w:t>
            </w:r>
          </w:p>
        </w:tc>
        <w:tc>
          <w:tcPr>
            <w:tcW w:w="1180" w:type="dxa"/>
            <w:vAlign w:val="top"/>
          </w:tcPr>
          <w:p w14:paraId="1E597C9B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693076F">
            <w:pPr>
              <w:pStyle w:val="6"/>
              <w:spacing w:before="100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2145A079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013C470">
            <w:pPr>
              <w:pStyle w:val="6"/>
              <w:spacing w:before="118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107C252A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61E245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222B22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72FB5695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A38FF57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080AB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9D7AA3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1127</w:t>
            </w:r>
          </w:p>
        </w:tc>
        <w:tc>
          <w:tcPr>
            <w:tcW w:w="1535" w:type="dxa"/>
            <w:vAlign w:val="top"/>
          </w:tcPr>
          <w:p w14:paraId="74235BF9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D1F2793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王汉兴</w:t>
            </w:r>
          </w:p>
        </w:tc>
        <w:tc>
          <w:tcPr>
            <w:tcW w:w="1180" w:type="dxa"/>
            <w:vAlign w:val="top"/>
          </w:tcPr>
          <w:p w14:paraId="4236A80D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DE982CE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37BF53C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D44A242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676AAB7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AE0A13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E57DE1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5451F8D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B031E0C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05AA6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3C157F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1128</w:t>
            </w:r>
          </w:p>
        </w:tc>
        <w:tc>
          <w:tcPr>
            <w:tcW w:w="1535" w:type="dxa"/>
            <w:vAlign w:val="top"/>
          </w:tcPr>
          <w:p w14:paraId="0091CF4E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56ADB9C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洪光明</w:t>
            </w:r>
          </w:p>
        </w:tc>
        <w:tc>
          <w:tcPr>
            <w:tcW w:w="1180" w:type="dxa"/>
            <w:vAlign w:val="top"/>
          </w:tcPr>
          <w:p w14:paraId="191E2B12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8A42137">
            <w:pPr>
              <w:pStyle w:val="6"/>
              <w:spacing w:before="29" w:line="222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5154506E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3995F702">
            <w:pPr>
              <w:pStyle w:val="6"/>
              <w:spacing w:before="119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15665D0B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DB0181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D3D577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12955EAB">
            <w:pPr>
              <w:pStyle w:val="6"/>
              <w:spacing w:before="119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5BAB843C">
            <w:pPr>
              <w:pStyle w:val="6"/>
              <w:spacing w:before="119" w:line="189" w:lineRule="auto"/>
              <w:ind w:left="598"/>
            </w:pPr>
            <w:r>
              <w:t>500</w:t>
            </w:r>
          </w:p>
        </w:tc>
      </w:tr>
      <w:tr w14:paraId="7BD98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8104E9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1129</w:t>
            </w:r>
          </w:p>
        </w:tc>
        <w:tc>
          <w:tcPr>
            <w:tcW w:w="1535" w:type="dxa"/>
            <w:vAlign w:val="top"/>
          </w:tcPr>
          <w:p w14:paraId="19692078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A071A1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彭长成</w:t>
            </w:r>
          </w:p>
        </w:tc>
        <w:tc>
          <w:tcPr>
            <w:tcW w:w="1180" w:type="dxa"/>
            <w:vAlign w:val="top"/>
          </w:tcPr>
          <w:p w14:paraId="5142918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EB0B12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21FE55B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B72AAD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AAF4A22">
            <w:pPr>
              <w:pStyle w:val="6"/>
              <w:spacing w:before="101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6B6FCCF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7E6EF8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558F590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9FC64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053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C622B1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1130</w:t>
            </w:r>
          </w:p>
        </w:tc>
        <w:tc>
          <w:tcPr>
            <w:tcW w:w="1535" w:type="dxa"/>
            <w:vAlign w:val="top"/>
          </w:tcPr>
          <w:p w14:paraId="4551865A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89CDA98">
            <w:pPr>
              <w:pStyle w:val="6"/>
              <w:spacing w:before="102" w:line="228" w:lineRule="auto"/>
              <w:ind w:left="376"/>
            </w:pPr>
            <w:r>
              <w:rPr>
                <w:spacing w:val="3"/>
              </w:rPr>
              <w:t>周仲书</w:t>
            </w:r>
          </w:p>
        </w:tc>
        <w:tc>
          <w:tcPr>
            <w:tcW w:w="1180" w:type="dxa"/>
            <w:vAlign w:val="top"/>
          </w:tcPr>
          <w:p w14:paraId="1DD2E6EB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C0DE44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FD8230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0C7EA56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F53E05F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道县双发农机发展有限公司</w:t>
            </w:r>
          </w:p>
        </w:tc>
        <w:tc>
          <w:tcPr>
            <w:tcW w:w="1036" w:type="dxa"/>
            <w:vAlign w:val="top"/>
          </w:tcPr>
          <w:p w14:paraId="1118DD0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BDCD1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05911445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A916D74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A83B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F13F9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1131</w:t>
            </w:r>
          </w:p>
        </w:tc>
        <w:tc>
          <w:tcPr>
            <w:tcW w:w="1535" w:type="dxa"/>
            <w:vAlign w:val="top"/>
          </w:tcPr>
          <w:p w14:paraId="530CE47D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62898E1">
            <w:pPr>
              <w:pStyle w:val="6"/>
              <w:spacing w:before="102" w:line="228" w:lineRule="auto"/>
              <w:ind w:left="376"/>
            </w:pPr>
            <w:r>
              <w:rPr>
                <w:spacing w:val="3"/>
              </w:rPr>
              <w:t>蒋本和</w:t>
            </w:r>
          </w:p>
        </w:tc>
        <w:tc>
          <w:tcPr>
            <w:tcW w:w="1180" w:type="dxa"/>
            <w:vAlign w:val="top"/>
          </w:tcPr>
          <w:p w14:paraId="13B495F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84F18F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C391645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A8BD52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225D35E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905FF9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CBB5E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25D7E0D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FFBF2E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36D1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C372C0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1132</w:t>
            </w:r>
          </w:p>
        </w:tc>
        <w:tc>
          <w:tcPr>
            <w:tcW w:w="1535" w:type="dxa"/>
            <w:vAlign w:val="top"/>
          </w:tcPr>
          <w:p w14:paraId="45BB6DC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61B69F1">
            <w:pPr>
              <w:pStyle w:val="6"/>
              <w:spacing w:before="102" w:line="229" w:lineRule="auto"/>
              <w:ind w:left="434"/>
            </w:pPr>
            <w:r>
              <w:rPr>
                <w:spacing w:val="2"/>
              </w:rPr>
              <w:t>朱勇</w:t>
            </w:r>
          </w:p>
        </w:tc>
        <w:tc>
          <w:tcPr>
            <w:tcW w:w="1180" w:type="dxa"/>
            <w:vAlign w:val="top"/>
          </w:tcPr>
          <w:p w14:paraId="221E39C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89E213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2D288D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7EDD95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E6DBA2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137EEF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E2FFF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A8FA5CB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0B9BF9B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BF01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81EFD7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1133</w:t>
            </w:r>
          </w:p>
        </w:tc>
        <w:tc>
          <w:tcPr>
            <w:tcW w:w="1535" w:type="dxa"/>
            <w:vAlign w:val="top"/>
          </w:tcPr>
          <w:p w14:paraId="2FBCF96C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C34036C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刘庆升</w:t>
            </w:r>
          </w:p>
        </w:tc>
        <w:tc>
          <w:tcPr>
            <w:tcW w:w="1180" w:type="dxa"/>
            <w:vAlign w:val="top"/>
          </w:tcPr>
          <w:p w14:paraId="11D9C327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886685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CB4D433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437DC9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D70804C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D00E1F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73E17E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4EBF8E5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DE89D3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DC2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1BACDB2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1134</w:t>
            </w:r>
          </w:p>
        </w:tc>
        <w:tc>
          <w:tcPr>
            <w:tcW w:w="1535" w:type="dxa"/>
            <w:vAlign w:val="top"/>
          </w:tcPr>
          <w:p w14:paraId="1E6E008F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CAD029B">
            <w:pPr>
              <w:pStyle w:val="6"/>
              <w:spacing w:before="103" w:line="229" w:lineRule="auto"/>
              <w:ind w:left="375"/>
            </w:pPr>
            <w:r>
              <w:rPr>
                <w:spacing w:val="3"/>
              </w:rPr>
              <w:t>邓中幸</w:t>
            </w:r>
          </w:p>
        </w:tc>
        <w:tc>
          <w:tcPr>
            <w:tcW w:w="1180" w:type="dxa"/>
            <w:vAlign w:val="top"/>
          </w:tcPr>
          <w:p w14:paraId="1D625D3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32B0E3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87F52E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021056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A394D13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6938468B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F5BB3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596B92D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7CA2E5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7C53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55C591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1135</w:t>
            </w:r>
          </w:p>
        </w:tc>
        <w:tc>
          <w:tcPr>
            <w:tcW w:w="1535" w:type="dxa"/>
            <w:vAlign w:val="top"/>
          </w:tcPr>
          <w:p w14:paraId="6A035AEA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3B9F66E">
            <w:pPr>
              <w:pStyle w:val="6"/>
              <w:spacing w:before="104" w:line="228" w:lineRule="auto"/>
              <w:ind w:left="377"/>
            </w:pPr>
            <w:r>
              <w:rPr>
                <w:spacing w:val="3"/>
              </w:rPr>
              <w:t>王伏秀</w:t>
            </w:r>
          </w:p>
        </w:tc>
        <w:tc>
          <w:tcPr>
            <w:tcW w:w="1180" w:type="dxa"/>
            <w:vAlign w:val="top"/>
          </w:tcPr>
          <w:p w14:paraId="463A5CFB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F4944D0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7F9A57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AAF5448">
            <w:pPr>
              <w:pStyle w:val="6"/>
              <w:spacing w:before="122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7443F2F3">
            <w:pPr>
              <w:pStyle w:val="6"/>
              <w:spacing w:before="104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2C970A22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5CCDA1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2FC7C2FB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A8D7143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3F5DA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93F347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1136</w:t>
            </w:r>
          </w:p>
        </w:tc>
        <w:tc>
          <w:tcPr>
            <w:tcW w:w="1535" w:type="dxa"/>
            <w:vAlign w:val="top"/>
          </w:tcPr>
          <w:p w14:paraId="731E5E28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2E2C780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黄国文</w:t>
            </w:r>
          </w:p>
        </w:tc>
        <w:tc>
          <w:tcPr>
            <w:tcW w:w="1180" w:type="dxa"/>
            <w:vAlign w:val="top"/>
          </w:tcPr>
          <w:p w14:paraId="236DEAE1">
            <w:pPr>
              <w:pStyle w:val="6"/>
              <w:spacing w:before="104" w:line="228" w:lineRule="auto"/>
              <w:ind w:left="318"/>
            </w:pPr>
            <w:r>
              <w:rPr>
                <w:spacing w:val="1"/>
              </w:rPr>
              <w:t>田园管理机</w:t>
            </w:r>
          </w:p>
        </w:tc>
        <w:tc>
          <w:tcPr>
            <w:tcW w:w="1554" w:type="dxa"/>
            <w:vAlign w:val="top"/>
          </w:tcPr>
          <w:p w14:paraId="06EC034E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洛阳卓格哈斯机械有限公司</w:t>
            </w:r>
          </w:p>
        </w:tc>
        <w:tc>
          <w:tcPr>
            <w:tcW w:w="1324" w:type="dxa"/>
            <w:vAlign w:val="top"/>
          </w:tcPr>
          <w:p w14:paraId="1CB463A5">
            <w:pPr>
              <w:pStyle w:val="6"/>
              <w:spacing w:before="104" w:line="228" w:lineRule="auto"/>
              <w:ind w:left="392"/>
            </w:pPr>
            <w:r>
              <w:rPr>
                <w:spacing w:val="1"/>
              </w:rPr>
              <w:t>田园管理机</w:t>
            </w:r>
          </w:p>
        </w:tc>
        <w:tc>
          <w:tcPr>
            <w:tcW w:w="1496" w:type="dxa"/>
            <w:vAlign w:val="top"/>
          </w:tcPr>
          <w:p w14:paraId="1F9875C0">
            <w:pPr>
              <w:pStyle w:val="6"/>
              <w:spacing w:before="122" w:line="190" w:lineRule="auto"/>
              <w:ind w:left="523"/>
            </w:pPr>
            <w:r>
              <w:rPr>
                <w:spacing w:val="3"/>
              </w:rPr>
              <w:t>3</w:t>
            </w:r>
            <w:r>
              <w:t>TGQ</w:t>
            </w:r>
            <w:r>
              <w:rPr>
                <w:spacing w:val="3"/>
              </w:rPr>
              <w:t>-4N4</w:t>
            </w:r>
          </w:p>
        </w:tc>
        <w:tc>
          <w:tcPr>
            <w:tcW w:w="1679" w:type="dxa"/>
            <w:vAlign w:val="top"/>
          </w:tcPr>
          <w:p w14:paraId="23EE1F1D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46DF1D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10DDE4">
            <w:pPr>
              <w:pStyle w:val="6"/>
              <w:spacing w:before="122" w:line="190" w:lineRule="auto"/>
              <w:ind w:left="327"/>
            </w:pPr>
            <w:r>
              <w:rPr>
                <w:spacing w:val="1"/>
              </w:rPr>
              <w:t>3158</w:t>
            </w:r>
          </w:p>
        </w:tc>
        <w:tc>
          <w:tcPr>
            <w:tcW w:w="796" w:type="dxa"/>
            <w:vAlign w:val="top"/>
          </w:tcPr>
          <w:p w14:paraId="7F05D718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800</w:t>
            </w:r>
          </w:p>
        </w:tc>
        <w:tc>
          <w:tcPr>
            <w:tcW w:w="1349" w:type="dxa"/>
            <w:vAlign w:val="top"/>
          </w:tcPr>
          <w:p w14:paraId="12336022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800</w:t>
            </w:r>
          </w:p>
        </w:tc>
      </w:tr>
      <w:tr w14:paraId="1853F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D5C051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1137</w:t>
            </w:r>
          </w:p>
        </w:tc>
        <w:tc>
          <w:tcPr>
            <w:tcW w:w="1535" w:type="dxa"/>
            <w:vAlign w:val="top"/>
          </w:tcPr>
          <w:p w14:paraId="33BC02FD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E4CE96F">
            <w:pPr>
              <w:pStyle w:val="6"/>
              <w:spacing w:before="104" w:line="229" w:lineRule="auto"/>
              <w:ind w:left="378"/>
            </w:pPr>
            <w:r>
              <w:rPr>
                <w:spacing w:val="2"/>
              </w:rPr>
              <w:t>贺良梅</w:t>
            </w:r>
          </w:p>
        </w:tc>
        <w:tc>
          <w:tcPr>
            <w:tcW w:w="1180" w:type="dxa"/>
            <w:vAlign w:val="top"/>
          </w:tcPr>
          <w:p w14:paraId="3581C68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71CE88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E5BCC0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B8D07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840459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F0F80AA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0BA0D5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DC0E2B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887114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4EB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F58813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1138</w:t>
            </w:r>
          </w:p>
        </w:tc>
        <w:tc>
          <w:tcPr>
            <w:tcW w:w="1535" w:type="dxa"/>
            <w:vAlign w:val="top"/>
          </w:tcPr>
          <w:p w14:paraId="4A629D31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48C75B9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李运阳</w:t>
            </w:r>
          </w:p>
        </w:tc>
        <w:tc>
          <w:tcPr>
            <w:tcW w:w="1180" w:type="dxa"/>
            <w:vAlign w:val="top"/>
          </w:tcPr>
          <w:p w14:paraId="65474D60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0A55CB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E41965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B640DE5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11E79C">
            <w:pPr>
              <w:pStyle w:val="6"/>
              <w:spacing w:before="105" w:line="228" w:lineRule="auto"/>
              <w:ind w:left="98"/>
            </w:pPr>
            <w:r>
              <w:rPr>
                <w:spacing w:val="4"/>
              </w:rPr>
              <w:t>新化县华林农机销售有限公司</w:t>
            </w:r>
          </w:p>
        </w:tc>
        <w:tc>
          <w:tcPr>
            <w:tcW w:w="1036" w:type="dxa"/>
            <w:vAlign w:val="top"/>
          </w:tcPr>
          <w:p w14:paraId="2EE575C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84693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5188C35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E1E705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3F6CA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0144A5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1139</w:t>
            </w:r>
          </w:p>
        </w:tc>
        <w:tc>
          <w:tcPr>
            <w:tcW w:w="1535" w:type="dxa"/>
            <w:vAlign w:val="top"/>
          </w:tcPr>
          <w:p w14:paraId="0B720D4F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B023877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李桂平</w:t>
            </w:r>
          </w:p>
        </w:tc>
        <w:tc>
          <w:tcPr>
            <w:tcW w:w="1180" w:type="dxa"/>
            <w:vAlign w:val="top"/>
          </w:tcPr>
          <w:p w14:paraId="06728579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108ED3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73D285B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836D62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913C4FB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43D383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3B904C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310DD64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CC64A9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ED2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C6A682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1140</w:t>
            </w:r>
          </w:p>
        </w:tc>
        <w:tc>
          <w:tcPr>
            <w:tcW w:w="1535" w:type="dxa"/>
            <w:vAlign w:val="top"/>
          </w:tcPr>
          <w:p w14:paraId="171C774C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02312FD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杨兵福</w:t>
            </w:r>
          </w:p>
        </w:tc>
        <w:tc>
          <w:tcPr>
            <w:tcW w:w="1180" w:type="dxa"/>
            <w:vAlign w:val="top"/>
          </w:tcPr>
          <w:p w14:paraId="22A71C20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CBB5185">
            <w:pPr>
              <w:pStyle w:val="6"/>
              <w:spacing w:before="34" w:line="218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7FE956D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30221AD">
            <w:pPr>
              <w:pStyle w:val="6"/>
              <w:spacing w:before="19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4.05-105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6388EB4A">
            <w:pPr>
              <w:pStyle w:val="6"/>
              <w:spacing w:before="7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4.05-105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A330373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5157DE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637FE0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7014F76E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EE8BFC2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43C6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33B01D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1141</w:t>
            </w:r>
          </w:p>
        </w:tc>
        <w:tc>
          <w:tcPr>
            <w:tcW w:w="1535" w:type="dxa"/>
            <w:vAlign w:val="top"/>
          </w:tcPr>
          <w:p w14:paraId="4CC3EEF3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DF98CB3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宋新民</w:t>
            </w:r>
          </w:p>
        </w:tc>
        <w:tc>
          <w:tcPr>
            <w:tcW w:w="1180" w:type="dxa"/>
            <w:vAlign w:val="top"/>
          </w:tcPr>
          <w:p w14:paraId="0CCAAEF0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321BED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E22A13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2C79841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E72EB00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5705E40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B62C9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2DC2DA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E1FD48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293C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D4F2379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1142</w:t>
            </w:r>
          </w:p>
        </w:tc>
        <w:tc>
          <w:tcPr>
            <w:tcW w:w="1535" w:type="dxa"/>
            <w:vAlign w:val="top"/>
          </w:tcPr>
          <w:p w14:paraId="2114910D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4A15ECF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李成义</w:t>
            </w:r>
          </w:p>
        </w:tc>
        <w:tc>
          <w:tcPr>
            <w:tcW w:w="1180" w:type="dxa"/>
            <w:vAlign w:val="top"/>
          </w:tcPr>
          <w:p w14:paraId="7941DB42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D3C9693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64D667EB">
            <w:pPr>
              <w:pStyle w:val="6"/>
              <w:spacing w:before="10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49687AD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F899D7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5F4285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CF2CE6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12D45FA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E618C9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1F8C9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646E4B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1143</w:t>
            </w:r>
          </w:p>
        </w:tc>
        <w:tc>
          <w:tcPr>
            <w:tcW w:w="1535" w:type="dxa"/>
            <w:vAlign w:val="top"/>
          </w:tcPr>
          <w:p w14:paraId="589BB013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83AB3DC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谢志红</w:t>
            </w:r>
          </w:p>
        </w:tc>
        <w:tc>
          <w:tcPr>
            <w:tcW w:w="1180" w:type="dxa"/>
            <w:vAlign w:val="top"/>
          </w:tcPr>
          <w:p w14:paraId="1326D55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F1EDFC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A71BD5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94CF03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1C21B7">
            <w:pPr>
              <w:pStyle w:val="6"/>
              <w:spacing w:before="106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553C771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5E392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834DB27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5DDF8B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677A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0B73D922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1144</w:t>
            </w:r>
          </w:p>
        </w:tc>
        <w:tc>
          <w:tcPr>
            <w:tcW w:w="1535" w:type="dxa"/>
            <w:vAlign w:val="top"/>
          </w:tcPr>
          <w:p w14:paraId="28674343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5DB4058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毛爱兵</w:t>
            </w:r>
          </w:p>
        </w:tc>
        <w:tc>
          <w:tcPr>
            <w:tcW w:w="1180" w:type="dxa"/>
            <w:vAlign w:val="top"/>
          </w:tcPr>
          <w:p w14:paraId="3E24E33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F8309B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B5C016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78327A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5013B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ABA3399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DC4C34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70E0C45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B43806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764E6C20">
      <w:pPr>
        <w:pStyle w:val="2"/>
      </w:pPr>
    </w:p>
    <w:p w14:paraId="0A1AC22D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702F08E9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C810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03AA00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1145</w:t>
            </w:r>
          </w:p>
        </w:tc>
        <w:tc>
          <w:tcPr>
            <w:tcW w:w="1535" w:type="dxa"/>
            <w:vAlign w:val="top"/>
          </w:tcPr>
          <w:p w14:paraId="4C93C27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DE0BA6E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钟国清</w:t>
            </w:r>
          </w:p>
        </w:tc>
        <w:tc>
          <w:tcPr>
            <w:tcW w:w="1180" w:type="dxa"/>
            <w:vAlign w:val="top"/>
          </w:tcPr>
          <w:p w14:paraId="63FB3576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409A4FF">
            <w:pPr>
              <w:pStyle w:val="6"/>
              <w:spacing w:before="102" w:line="228" w:lineRule="auto"/>
              <w:ind w:left="204"/>
            </w:pPr>
            <w:r>
              <w:rPr>
                <w:spacing w:val="4"/>
              </w:rPr>
              <w:t>湖南迪军机械有限公司</w:t>
            </w:r>
          </w:p>
        </w:tc>
        <w:tc>
          <w:tcPr>
            <w:tcW w:w="1324" w:type="dxa"/>
            <w:vAlign w:val="top"/>
          </w:tcPr>
          <w:p w14:paraId="6941352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F0A8CD9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4-60</w:t>
            </w:r>
          </w:p>
        </w:tc>
        <w:tc>
          <w:tcPr>
            <w:tcW w:w="1679" w:type="dxa"/>
            <w:vAlign w:val="top"/>
          </w:tcPr>
          <w:p w14:paraId="07204F20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0043DC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0A9D53A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3780</w:t>
            </w:r>
          </w:p>
        </w:tc>
        <w:tc>
          <w:tcPr>
            <w:tcW w:w="796" w:type="dxa"/>
            <w:vAlign w:val="top"/>
          </w:tcPr>
          <w:p w14:paraId="2A940556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8E4C683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34F08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62E059A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1146</w:t>
            </w:r>
          </w:p>
        </w:tc>
        <w:tc>
          <w:tcPr>
            <w:tcW w:w="1535" w:type="dxa"/>
            <w:vAlign w:val="top"/>
          </w:tcPr>
          <w:p w14:paraId="0F2451F6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24D93C6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刘忠新</w:t>
            </w:r>
          </w:p>
        </w:tc>
        <w:tc>
          <w:tcPr>
            <w:tcW w:w="1180" w:type="dxa"/>
            <w:vAlign w:val="top"/>
          </w:tcPr>
          <w:p w14:paraId="11A4A6E2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1B12379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619E642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35ACAA7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517FDD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FF1FD8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A04444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70EA306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9A45F0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27D0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044234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1147</w:t>
            </w:r>
          </w:p>
        </w:tc>
        <w:tc>
          <w:tcPr>
            <w:tcW w:w="1535" w:type="dxa"/>
            <w:vAlign w:val="top"/>
          </w:tcPr>
          <w:p w14:paraId="07E7F0E6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5350A7A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朱建良</w:t>
            </w:r>
          </w:p>
        </w:tc>
        <w:tc>
          <w:tcPr>
            <w:tcW w:w="1180" w:type="dxa"/>
            <w:vAlign w:val="top"/>
          </w:tcPr>
          <w:p w14:paraId="107C4A2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2B3C73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23ED5460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48F2A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409AD1">
            <w:pPr>
              <w:pStyle w:val="6"/>
              <w:spacing w:before="97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66F600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EE090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B3DBAD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4A6CCD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D3F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50A1C3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1148</w:t>
            </w:r>
          </w:p>
        </w:tc>
        <w:tc>
          <w:tcPr>
            <w:tcW w:w="1535" w:type="dxa"/>
            <w:vAlign w:val="top"/>
          </w:tcPr>
          <w:p w14:paraId="2E3455CA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99EBB74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彭志坤</w:t>
            </w:r>
          </w:p>
        </w:tc>
        <w:tc>
          <w:tcPr>
            <w:tcW w:w="1180" w:type="dxa"/>
            <w:vAlign w:val="top"/>
          </w:tcPr>
          <w:p w14:paraId="6FD4AE80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D3A441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485CD5E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848A1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C8A9B9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D56C24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5615AC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3CE0D2DB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2DDA3FD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0D1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EF0061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1149</w:t>
            </w:r>
          </w:p>
        </w:tc>
        <w:tc>
          <w:tcPr>
            <w:tcW w:w="1535" w:type="dxa"/>
            <w:vAlign w:val="top"/>
          </w:tcPr>
          <w:p w14:paraId="0A6B23FF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87C18C3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彭孟升</w:t>
            </w:r>
          </w:p>
        </w:tc>
        <w:tc>
          <w:tcPr>
            <w:tcW w:w="1180" w:type="dxa"/>
            <w:vAlign w:val="top"/>
          </w:tcPr>
          <w:p w14:paraId="1B1B6EC7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2827C9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49F4CC1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FA4C7C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26994B6">
            <w:pPr>
              <w:pStyle w:val="6"/>
              <w:spacing w:before="27" w:line="224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5DB9F2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53ECB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D9CD89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9ECA120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1786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2304BF0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1150</w:t>
            </w:r>
          </w:p>
        </w:tc>
        <w:tc>
          <w:tcPr>
            <w:tcW w:w="1535" w:type="dxa"/>
            <w:vAlign w:val="top"/>
          </w:tcPr>
          <w:p w14:paraId="29C23C8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8CE18F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谢桂英</w:t>
            </w:r>
          </w:p>
        </w:tc>
        <w:tc>
          <w:tcPr>
            <w:tcW w:w="1180" w:type="dxa"/>
            <w:vAlign w:val="top"/>
          </w:tcPr>
          <w:p w14:paraId="47253FE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85504C6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9DFB88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CFBE87B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4906BA">
            <w:pPr>
              <w:pStyle w:val="6"/>
              <w:spacing w:before="99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2956FF0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D24C093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CAE80A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401CF7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E9A1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C202AD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1151</w:t>
            </w:r>
          </w:p>
        </w:tc>
        <w:tc>
          <w:tcPr>
            <w:tcW w:w="1535" w:type="dxa"/>
            <w:vAlign w:val="top"/>
          </w:tcPr>
          <w:p w14:paraId="5583FDC2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12279D3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童金发</w:t>
            </w:r>
          </w:p>
        </w:tc>
        <w:tc>
          <w:tcPr>
            <w:tcW w:w="1180" w:type="dxa"/>
            <w:vAlign w:val="top"/>
          </w:tcPr>
          <w:p w14:paraId="6C21792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3D695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177A47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1A2AA8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232DDB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862D9F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B9757B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325D218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5E209D9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7719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6AFF84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1152</w:t>
            </w:r>
          </w:p>
        </w:tc>
        <w:tc>
          <w:tcPr>
            <w:tcW w:w="1535" w:type="dxa"/>
            <w:vAlign w:val="top"/>
          </w:tcPr>
          <w:p w14:paraId="663AF839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0F9400A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李姣英</w:t>
            </w:r>
          </w:p>
        </w:tc>
        <w:tc>
          <w:tcPr>
            <w:tcW w:w="1180" w:type="dxa"/>
            <w:vAlign w:val="top"/>
          </w:tcPr>
          <w:p w14:paraId="6155722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E49C17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75EAE5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4A063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69A5A2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5AB05DD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55ADA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92F8BE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6319048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F194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0157AA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1153</w:t>
            </w:r>
          </w:p>
        </w:tc>
        <w:tc>
          <w:tcPr>
            <w:tcW w:w="1535" w:type="dxa"/>
            <w:vAlign w:val="top"/>
          </w:tcPr>
          <w:p w14:paraId="3B62CA29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048185B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刘明清</w:t>
            </w:r>
          </w:p>
        </w:tc>
        <w:tc>
          <w:tcPr>
            <w:tcW w:w="1180" w:type="dxa"/>
            <w:vAlign w:val="top"/>
          </w:tcPr>
          <w:p w14:paraId="1069F583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2F0A6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1227F33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185D67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476C574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2A4A67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18515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52D57ADA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D6BBAC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14D5A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64F735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1154</w:t>
            </w:r>
          </w:p>
        </w:tc>
        <w:tc>
          <w:tcPr>
            <w:tcW w:w="1535" w:type="dxa"/>
            <w:vAlign w:val="top"/>
          </w:tcPr>
          <w:p w14:paraId="6FAEBABE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45F2B3B">
            <w:pPr>
              <w:pStyle w:val="6"/>
              <w:spacing w:before="100" w:line="229" w:lineRule="auto"/>
              <w:ind w:left="433"/>
            </w:pPr>
            <w:r>
              <w:rPr>
                <w:spacing w:val="3"/>
              </w:rPr>
              <w:t>康洪</w:t>
            </w:r>
          </w:p>
        </w:tc>
        <w:tc>
          <w:tcPr>
            <w:tcW w:w="1180" w:type="dxa"/>
            <w:vAlign w:val="top"/>
          </w:tcPr>
          <w:p w14:paraId="282E0525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1E4D59E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DAF99D3">
            <w:pPr>
              <w:pStyle w:val="6"/>
              <w:spacing w:before="100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30727AE6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9196B7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32A2F9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573C2F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1250</w:t>
            </w:r>
          </w:p>
        </w:tc>
        <w:tc>
          <w:tcPr>
            <w:tcW w:w="796" w:type="dxa"/>
            <w:vAlign w:val="top"/>
          </w:tcPr>
          <w:p w14:paraId="13553664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203BDC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80E4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5BF2F5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1155</w:t>
            </w:r>
          </w:p>
        </w:tc>
        <w:tc>
          <w:tcPr>
            <w:tcW w:w="1535" w:type="dxa"/>
            <w:vAlign w:val="top"/>
          </w:tcPr>
          <w:p w14:paraId="722B74C2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C3F76B3">
            <w:pPr>
              <w:pStyle w:val="6"/>
              <w:spacing w:before="100" w:line="232" w:lineRule="auto"/>
              <w:ind w:left="379"/>
            </w:pPr>
            <w:r>
              <w:rPr>
                <w:spacing w:val="2"/>
              </w:rPr>
              <w:t>范国兵</w:t>
            </w:r>
          </w:p>
        </w:tc>
        <w:tc>
          <w:tcPr>
            <w:tcW w:w="1180" w:type="dxa"/>
            <w:vAlign w:val="top"/>
          </w:tcPr>
          <w:p w14:paraId="3DD5BF3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F6695F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DE15111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44A3D0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8530D8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565F6F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7F381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EDC248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F6B53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29C7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B2BBF0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1156</w:t>
            </w:r>
          </w:p>
        </w:tc>
        <w:tc>
          <w:tcPr>
            <w:tcW w:w="1535" w:type="dxa"/>
            <w:vAlign w:val="top"/>
          </w:tcPr>
          <w:p w14:paraId="25B80C18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23D8CB8">
            <w:pPr>
              <w:pStyle w:val="6"/>
              <w:spacing w:before="101" w:line="229" w:lineRule="auto"/>
              <w:ind w:left="392"/>
            </w:pPr>
            <w:r>
              <w:rPr>
                <w:spacing w:val="-2"/>
              </w:rPr>
              <w:t>肖卫周</w:t>
            </w:r>
          </w:p>
        </w:tc>
        <w:tc>
          <w:tcPr>
            <w:tcW w:w="1180" w:type="dxa"/>
            <w:vAlign w:val="top"/>
          </w:tcPr>
          <w:p w14:paraId="0BA8B742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741A86">
            <w:pPr>
              <w:pStyle w:val="6"/>
              <w:spacing w:before="101" w:line="229" w:lineRule="auto"/>
              <w:ind w:left="146"/>
            </w:pPr>
            <w:r>
              <w:rPr>
                <w:spacing w:val="4"/>
              </w:rPr>
              <w:t>平阳县凯森实业有限公司</w:t>
            </w:r>
          </w:p>
        </w:tc>
        <w:tc>
          <w:tcPr>
            <w:tcW w:w="1324" w:type="dxa"/>
            <w:vAlign w:val="top"/>
          </w:tcPr>
          <w:p w14:paraId="4C612C2C">
            <w:pPr>
              <w:pStyle w:val="6"/>
              <w:spacing w:before="101" w:line="228" w:lineRule="auto"/>
              <w:ind w:left="321"/>
            </w:pPr>
            <w:r>
              <w:rPr>
                <w:spacing w:val="4"/>
              </w:rPr>
              <w:t>砻碾组合米机</w:t>
            </w:r>
          </w:p>
        </w:tc>
        <w:tc>
          <w:tcPr>
            <w:tcW w:w="1496" w:type="dxa"/>
            <w:vAlign w:val="top"/>
          </w:tcPr>
          <w:p w14:paraId="598AF6C2">
            <w:pPr>
              <w:pStyle w:val="6"/>
              <w:spacing w:before="101" w:line="234" w:lineRule="auto"/>
              <w:ind w:left="433"/>
            </w:pPr>
            <w:r>
              <w:rPr>
                <w:spacing w:val="4"/>
              </w:rPr>
              <w:t>6</w:t>
            </w:r>
            <w:r>
              <w:t>LN</w:t>
            </w:r>
            <w:r>
              <w:rPr>
                <w:spacing w:val="4"/>
              </w:rPr>
              <w:t>-18/15</w:t>
            </w:r>
            <w:r>
              <w:t>SF</w:t>
            </w:r>
          </w:p>
        </w:tc>
        <w:tc>
          <w:tcPr>
            <w:tcW w:w="1679" w:type="dxa"/>
            <w:vAlign w:val="top"/>
          </w:tcPr>
          <w:p w14:paraId="26D1B598">
            <w:pPr>
              <w:pStyle w:val="6"/>
              <w:spacing w:before="101" w:line="228" w:lineRule="auto"/>
              <w:ind w:left="40"/>
            </w:pPr>
            <w:r>
              <w:rPr>
                <w:spacing w:val="4"/>
              </w:rPr>
              <w:t>岳阳市农鑫宝农机设备有限公司</w:t>
            </w:r>
          </w:p>
        </w:tc>
        <w:tc>
          <w:tcPr>
            <w:tcW w:w="1036" w:type="dxa"/>
            <w:vAlign w:val="top"/>
          </w:tcPr>
          <w:p w14:paraId="5C9ED5E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B6E97A">
            <w:pPr>
              <w:pStyle w:val="6"/>
              <w:spacing w:before="119" w:line="189" w:lineRule="auto"/>
              <w:ind w:left="296"/>
            </w:pPr>
            <w:r>
              <w:rPr>
                <w:spacing w:val="1"/>
              </w:rPr>
              <w:t>35800</w:t>
            </w:r>
          </w:p>
        </w:tc>
        <w:tc>
          <w:tcPr>
            <w:tcW w:w="796" w:type="dxa"/>
            <w:vAlign w:val="top"/>
          </w:tcPr>
          <w:p w14:paraId="381F82F8">
            <w:pPr>
              <w:pStyle w:val="6"/>
              <w:spacing w:before="119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2C997BBE">
            <w:pPr>
              <w:pStyle w:val="6"/>
              <w:spacing w:before="119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500D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7C5370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1157</w:t>
            </w:r>
          </w:p>
        </w:tc>
        <w:tc>
          <w:tcPr>
            <w:tcW w:w="1535" w:type="dxa"/>
            <w:vAlign w:val="top"/>
          </w:tcPr>
          <w:p w14:paraId="1A927B00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25ABF9C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贺交辉</w:t>
            </w:r>
          </w:p>
        </w:tc>
        <w:tc>
          <w:tcPr>
            <w:tcW w:w="1180" w:type="dxa"/>
            <w:vAlign w:val="top"/>
          </w:tcPr>
          <w:p w14:paraId="6367110F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6D6AE5E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998CB8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E70556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7678F91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696BEF6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B72929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5B638490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EADB31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3748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CED1B5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1158</w:t>
            </w:r>
          </w:p>
        </w:tc>
        <w:tc>
          <w:tcPr>
            <w:tcW w:w="1535" w:type="dxa"/>
            <w:vAlign w:val="top"/>
          </w:tcPr>
          <w:p w14:paraId="062C4DE2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A5CAA0A">
            <w:pPr>
              <w:pStyle w:val="6"/>
              <w:spacing w:before="30" w:line="221" w:lineRule="auto"/>
              <w:ind w:left="203" w:right="20" w:hanging="173"/>
            </w:pPr>
            <w:r>
              <w:rPr>
                <w:spacing w:val="4"/>
              </w:rPr>
              <w:t>湖南源容开生态农业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股份有限公司</w:t>
            </w:r>
          </w:p>
        </w:tc>
        <w:tc>
          <w:tcPr>
            <w:tcW w:w="1180" w:type="dxa"/>
            <w:vAlign w:val="top"/>
          </w:tcPr>
          <w:p w14:paraId="222FDB7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C8ECD1F">
            <w:pPr>
              <w:pStyle w:val="6"/>
              <w:spacing w:before="102" w:line="229" w:lineRule="auto"/>
              <w:ind w:left="146"/>
            </w:pPr>
            <w:r>
              <w:rPr>
                <w:spacing w:val="4"/>
              </w:rPr>
              <w:t>平阳县凯森实业有限公司</w:t>
            </w:r>
          </w:p>
        </w:tc>
        <w:tc>
          <w:tcPr>
            <w:tcW w:w="1324" w:type="dxa"/>
            <w:vAlign w:val="top"/>
          </w:tcPr>
          <w:p w14:paraId="57DD6071">
            <w:pPr>
              <w:pStyle w:val="6"/>
              <w:spacing w:before="102" w:line="228" w:lineRule="auto"/>
              <w:ind w:left="321"/>
            </w:pPr>
            <w:r>
              <w:rPr>
                <w:spacing w:val="4"/>
              </w:rPr>
              <w:t>砻碾组合米机</w:t>
            </w:r>
          </w:p>
        </w:tc>
        <w:tc>
          <w:tcPr>
            <w:tcW w:w="1496" w:type="dxa"/>
            <w:vAlign w:val="top"/>
          </w:tcPr>
          <w:p w14:paraId="494F1C3B">
            <w:pPr>
              <w:pStyle w:val="6"/>
              <w:spacing w:before="102" w:line="234" w:lineRule="auto"/>
              <w:ind w:left="433"/>
            </w:pPr>
            <w:r>
              <w:rPr>
                <w:spacing w:val="4"/>
              </w:rPr>
              <w:t>6</w:t>
            </w:r>
            <w:r>
              <w:t>LN</w:t>
            </w:r>
            <w:r>
              <w:rPr>
                <w:spacing w:val="4"/>
              </w:rPr>
              <w:t>-18/15</w:t>
            </w:r>
            <w:r>
              <w:t>SF</w:t>
            </w:r>
          </w:p>
        </w:tc>
        <w:tc>
          <w:tcPr>
            <w:tcW w:w="1679" w:type="dxa"/>
            <w:vAlign w:val="top"/>
          </w:tcPr>
          <w:p w14:paraId="04379FF8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湘潭市长城农业机械有限公司</w:t>
            </w:r>
          </w:p>
        </w:tc>
        <w:tc>
          <w:tcPr>
            <w:tcW w:w="1036" w:type="dxa"/>
            <w:vAlign w:val="top"/>
          </w:tcPr>
          <w:p w14:paraId="5B892F29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9FC2F5">
            <w:pPr>
              <w:pStyle w:val="6"/>
              <w:spacing w:before="120" w:line="189" w:lineRule="auto"/>
              <w:ind w:left="293"/>
            </w:pPr>
            <w:r>
              <w:rPr>
                <w:spacing w:val="2"/>
              </w:rPr>
              <w:t>43800</w:t>
            </w:r>
          </w:p>
        </w:tc>
        <w:tc>
          <w:tcPr>
            <w:tcW w:w="796" w:type="dxa"/>
            <w:vAlign w:val="top"/>
          </w:tcPr>
          <w:p w14:paraId="3F1E956A">
            <w:pPr>
              <w:pStyle w:val="6"/>
              <w:spacing w:before="120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1C3275B6">
            <w:pPr>
              <w:pStyle w:val="6"/>
              <w:spacing w:before="120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3DEF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1C2FEB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1159</w:t>
            </w:r>
          </w:p>
        </w:tc>
        <w:tc>
          <w:tcPr>
            <w:tcW w:w="1535" w:type="dxa"/>
            <w:vAlign w:val="top"/>
          </w:tcPr>
          <w:p w14:paraId="0653C6E9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51CD8AD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曾秋平</w:t>
            </w:r>
          </w:p>
        </w:tc>
        <w:tc>
          <w:tcPr>
            <w:tcW w:w="1180" w:type="dxa"/>
            <w:vAlign w:val="top"/>
          </w:tcPr>
          <w:p w14:paraId="515246F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B3D239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湖南省南方农业机械制造有限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26DE092">
            <w:pPr>
              <w:pStyle w:val="6"/>
              <w:spacing w:before="102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6447BCA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8125164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56AB36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A1983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596259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BCE4368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65C9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7B97BD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1160</w:t>
            </w:r>
          </w:p>
        </w:tc>
        <w:tc>
          <w:tcPr>
            <w:tcW w:w="1535" w:type="dxa"/>
            <w:vAlign w:val="top"/>
          </w:tcPr>
          <w:p w14:paraId="2FE1DCAE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1686113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康登洋</w:t>
            </w:r>
          </w:p>
        </w:tc>
        <w:tc>
          <w:tcPr>
            <w:tcW w:w="1180" w:type="dxa"/>
            <w:vAlign w:val="top"/>
          </w:tcPr>
          <w:p w14:paraId="0D4065D3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FFBC0D3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5388D7F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EF59803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28F50C3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CE8516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270FCD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0DB45346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6F70512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52451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FDE105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1161</w:t>
            </w:r>
          </w:p>
        </w:tc>
        <w:tc>
          <w:tcPr>
            <w:tcW w:w="1535" w:type="dxa"/>
            <w:vAlign w:val="top"/>
          </w:tcPr>
          <w:p w14:paraId="7AF35A38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EB8795E">
            <w:pPr>
              <w:pStyle w:val="6"/>
              <w:spacing w:before="103" w:line="228" w:lineRule="auto"/>
              <w:ind w:left="375"/>
            </w:pPr>
            <w:r>
              <w:rPr>
                <w:spacing w:val="3"/>
              </w:rPr>
              <w:t>刘建军</w:t>
            </w:r>
          </w:p>
        </w:tc>
        <w:tc>
          <w:tcPr>
            <w:tcW w:w="1180" w:type="dxa"/>
            <w:vAlign w:val="top"/>
          </w:tcPr>
          <w:p w14:paraId="79094623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CAA4F8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99FBD60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214C6DD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0269B5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7FB9BF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B8AB793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35EE63E1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B844EE7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FE20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2806EE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1162</w:t>
            </w:r>
          </w:p>
        </w:tc>
        <w:tc>
          <w:tcPr>
            <w:tcW w:w="1535" w:type="dxa"/>
            <w:vAlign w:val="top"/>
          </w:tcPr>
          <w:p w14:paraId="62B616BC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A09154D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胡正华</w:t>
            </w:r>
          </w:p>
        </w:tc>
        <w:tc>
          <w:tcPr>
            <w:tcW w:w="1180" w:type="dxa"/>
            <w:vAlign w:val="top"/>
          </w:tcPr>
          <w:p w14:paraId="2CDD8659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A98A69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11F7F8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73715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95B46B4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E77F32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FF1397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B5E93D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F3F18E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D326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E93840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1163</w:t>
            </w:r>
          </w:p>
        </w:tc>
        <w:tc>
          <w:tcPr>
            <w:tcW w:w="1535" w:type="dxa"/>
            <w:vAlign w:val="top"/>
          </w:tcPr>
          <w:p w14:paraId="124A1DD6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CF7B4D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胡健康</w:t>
            </w:r>
          </w:p>
        </w:tc>
        <w:tc>
          <w:tcPr>
            <w:tcW w:w="1180" w:type="dxa"/>
            <w:vAlign w:val="top"/>
          </w:tcPr>
          <w:p w14:paraId="7F62B82C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E632DE9">
            <w:pPr>
              <w:pStyle w:val="6"/>
              <w:spacing w:before="104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6B7CF78C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7AE62F8">
            <w:pPr>
              <w:pStyle w:val="6"/>
              <w:spacing w:before="122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54BA24B6">
            <w:pPr>
              <w:pStyle w:val="6"/>
              <w:spacing w:before="31" w:line="220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7C556A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72CCB0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4C5E67B9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81F2195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5D5BB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C870B9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1164</w:t>
            </w:r>
          </w:p>
        </w:tc>
        <w:tc>
          <w:tcPr>
            <w:tcW w:w="1535" w:type="dxa"/>
            <w:vAlign w:val="top"/>
          </w:tcPr>
          <w:p w14:paraId="4B33C577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D5397B8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刘新文</w:t>
            </w:r>
          </w:p>
        </w:tc>
        <w:tc>
          <w:tcPr>
            <w:tcW w:w="1180" w:type="dxa"/>
            <w:vAlign w:val="top"/>
          </w:tcPr>
          <w:p w14:paraId="15BA9DE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6309C1C">
            <w:pPr>
              <w:pStyle w:val="6"/>
              <w:spacing w:before="104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5E63118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B9ADAD6">
            <w:pPr>
              <w:pStyle w:val="6"/>
              <w:spacing w:before="122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337602B3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B6B34A7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B4602F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167D24DF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1E16E0C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4F28C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F9B5D8C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1165</w:t>
            </w:r>
          </w:p>
        </w:tc>
        <w:tc>
          <w:tcPr>
            <w:tcW w:w="1535" w:type="dxa"/>
            <w:vAlign w:val="top"/>
          </w:tcPr>
          <w:p w14:paraId="189C8420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A17E2D9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谢群娥</w:t>
            </w:r>
          </w:p>
        </w:tc>
        <w:tc>
          <w:tcPr>
            <w:tcW w:w="1180" w:type="dxa"/>
            <w:vAlign w:val="top"/>
          </w:tcPr>
          <w:p w14:paraId="1E61701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860224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84D1D2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4ECA9B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C019BE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1106EFC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85FE08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CF60E0A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86CC5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42D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B39E3A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1166</w:t>
            </w:r>
          </w:p>
        </w:tc>
        <w:tc>
          <w:tcPr>
            <w:tcW w:w="1535" w:type="dxa"/>
            <w:vAlign w:val="top"/>
          </w:tcPr>
          <w:p w14:paraId="145C291F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822E93B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谢招兵</w:t>
            </w:r>
          </w:p>
        </w:tc>
        <w:tc>
          <w:tcPr>
            <w:tcW w:w="1180" w:type="dxa"/>
            <w:vAlign w:val="top"/>
          </w:tcPr>
          <w:p w14:paraId="098A15CF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BE2F93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7E3EA016">
            <w:pPr>
              <w:pStyle w:val="6"/>
              <w:spacing w:before="105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6C28B40F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413473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4FFB28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DA500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5A6D2383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BF5B8F6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45F8A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7BAC72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1167</w:t>
            </w:r>
          </w:p>
        </w:tc>
        <w:tc>
          <w:tcPr>
            <w:tcW w:w="1535" w:type="dxa"/>
            <w:vAlign w:val="top"/>
          </w:tcPr>
          <w:p w14:paraId="4AD54896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A1A61E6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肖桂娥</w:t>
            </w:r>
          </w:p>
        </w:tc>
        <w:tc>
          <w:tcPr>
            <w:tcW w:w="1180" w:type="dxa"/>
            <w:vAlign w:val="top"/>
          </w:tcPr>
          <w:p w14:paraId="744C8181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3ABB40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1AB56CD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FD8179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26B3AA1">
            <w:pPr>
              <w:pStyle w:val="6"/>
              <w:spacing w:before="105" w:line="228" w:lineRule="auto"/>
              <w:ind w:left="154"/>
            </w:pPr>
            <w:r>
              <w:rPr>
                <w:spacing w:val="4"/>
              </w:rPr>
              <w:t>道县双发农机发展有限公司</w:t>
            </w:r>
          </w:p>
        </w:tc>
        <w:tc>
          <w:tcPr>
            <w:tcW w:w="1036" w:type="dxa"/>
            <w:vAlign w:val="top"/>
          </w:tcPr>
          <w:p w14:paraId="2B1B020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243BE9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35E76FB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2DDE2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3B28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6E5A6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1168</w:t>
            </w:r>
          </w:p>
        </w:tc>
        <w:tc>
          <w:tcPr>
            <w:tcW w:w="1535" w:type="dxa"/>
            <w:vAlign w:val="top"/>
          </w:tcPr>
          <w:p w14:paraId="3EDBA10F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8DAF453">
            <w:pPr>
              <w:pStyle w:val="6"/>
              <w:spacing w:before="105" w:line="229" w:lineRule="auto"/>
              <w:ind w:left="392"/>
            </w:pPr>
            <w:r>
              <w:rPr>
                <w:spacing w:val="-2"/>
              </w:rPr>
              <w:t>肖买越</w:t>
            </w:r>
          </w:p>
        </w:tc>
        <w:tc>
          <w:tcPr>
            <w:tcW w:w="1180" w:type="dxa"/>
            <w:vAlign w:val="top"/>
          </w:tcPr>
          <w:p w14:paraId="64FECEF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89D049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C0C5E3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6831A3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12375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3F67C75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E4511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37668F8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535A3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ED8F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85EEAD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1169</w:t>
            </w:r>
          </w:p>
        </w:tc>
        <w:tc>
          <w:tcPr>
            <w:tcW w:w="1535" w:type="dxa"/>
            <w:vAlign w:val="top"/>
          </w:tcPr>
          <w:p w14:paraId="40780665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2DFA149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谢日平</w:t>
            </w:r>
          </w:p>
        </w:tc>
        <w:tc>
          <w:tcPr>
            <w:tcW w:w="1180" w:type="dxa"/>
            <w:vAlign w:val="top"/>
          </w:tcPr>
          <w:p w14:paraId="5371D36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892A2D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71720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CCD98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E697D90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E46D09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2B4E9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1FAD1C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AE034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2472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7B858D0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1170</w:t>
            </w:r>
          </w:p>
        </w:tc>
        <w:tc>
          <w:tcPr>
            <w:tcW w:w="1535" w:type="dxa"/>
            <w:vAlign w:val="top"/>
          </w:tcPr>
          <w:p w14:paraId="6467128B">
            <w:pPr>
              <w:pStyle w:val="6"/>
              <w:spacing w:before="107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78E2F4D1">
            <w:pPr>
              <w:pStyle w:val="6"/>
              <w:spacing w:before="107" w:line="228" w:lineRule="auto"/>
              <w:ind w:left="376"/>
            </w:pPr>
            <w:r>
              <w:rPr>
                <w:spacing w:val="3"/>
              </w:rPr>
              <w:t>柳飞辉</w:t>
            </w:r>
          </w:p>
        </w:tc>
        <w:tc>
          <w:tcPr>
            <w:tcW w:w="1180" w:type="dxa"/>
            <w:vAlign w:val="top"/>
          </w:tcPr>
          <w:p w14:paraId="4FF243BD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B315075">
            <w:pPr>
              <w:pStyle w:val="6"/>
              <w:spacing w:before="107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442EAA38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70895C4">
            <w:pPr>
              <w:pStyle w:val="6"/>
              <w:spacing w:before="20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22D3AE1E">
            <w:pPr>
              <w:pStyle w:val="6"/>
              <w:spacing w:before="6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67FF601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3F7119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DA77CB">
            <w:pPr>
              <w:pStyle w:val="6"/>
              <w:spacing w:before="125" w:line="189" w:lineRule="auto"/>
              <w:ind w:left="326"/>
            </w:pPr>
            <w:r>
              <w:rPr>
                <w:spacing w:val="1"/>
              </w:rPr>
              <w:t>2700</w:t>
            </w:r>
          </w:p>
        </w:tc>
        <w:tc>
          <w:tcPr>
            <w:tcW w:w="796" w:type="dxa"/>
            <w:vAlign w:val="top"/>
          </w:tcPr>
          <w:p w14:paraId="613A4202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6B757AE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0378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34E863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1171</w:t>
            </w:r>
          </w:p>
        </w:tc>
        <w:tc>
          <w:tcPr>
            <w:tcW w:w="1535" w:type="dxa"/>
            <w:vAlign w:val="top"/>
          </w:tcPr>
          <w:p w14:paraId="02ACD14F">
            <w:pPr>
              <w:pStyle w:val="6"/>
              <w:spacing w:before="106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10411220">
            <w:pPr>
              <w:pStyle w:val="6"/>
              <w:spacing w:before="106" w:line="228" w:lineRule="auto"/>
              <w:ind w:left="376"/>
            </w:pPr>
            <w:r>
              <w:rPr>
                <w:spacing w:val="3"/>
              </w:rPr>
              <w:t>柳飞辉</w:t>
            </w:r>
          </w:p>
        </w:tc>
        <w:tc>
          <w:tcPr>
            <w:tcW w:w="1180" w:type="dxa"/>
            <w:vAlign w:val="top"/>
          </w:tcPr>
          <w:p w14:paraId="7F03C6FE">
            <w:pPr>
              <w:pStyle w:val="6"/>
              <w:spacing w:before="106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165FC0D">
            <w:pPr>
              <w:pStyle w:val="6"/>
              <w:spacing w:before="34" w:line="218" w:lineRule="auto"/>
              <w:ind w:left="727" w:right="18" w:hanging="696"/>
            </w:pPr>
            <w:r>
              <w:rPr>
                <w:spacing w:val="4"/>
              </w:rPr>
              <w:t>湖南省小黄牛农机制造有限公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15DE9236">
            <w:pPr>
              <w:pStyle w:val="6"/>
              <w:spacing w:before="106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40303A28">
            <w:pPr>
              <w:pStyle w:val="6"/>
              <w:spacing w:line="199" w:lineRule="auto"/>
              <w:ind w:left="579" w:right="563" w:firstLine="202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-27</w:t>
            </w:r>
          </w:p>
        </w:tc>
        <w:tc>
          <w:tcPr>
            <w:tcW w:w="1679" w:type="dxa"/>
            <w:vAlign w:val="top"/>
          </w:tcPr>
          <w:p w14:paraId="6B498045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313FFE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FD9B15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1680</w:t>
            </w:r>
          </w:p>
        </w:tc>
        <w:tc>
          <w:tcPr>
            <w:tcW w:w="796" w:type="dxa"/>
            <w:vAlign w:val="top"/>
          </w:tcPr>
          <w:p w14:paraId="7A879A35">
            <w:pPr>
              <w:pStyle w:val="6"/>
              <w:spacing w:before="124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D5F8680">
            <w:pPr>
              <w:pStyle w:val="6"/>
              <w:spacing w:before="124" w:line="189" w:lineRule="auto"/>
              <w:ind w:left="598"/>
            </w:pPr>
            <w:r>
              <w:t>500</w:t>
            </w:r>
          </w:p>
        </w:tc>
      </w:tr>
      <w:tr w14:paraId="399DF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6D12E04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1172</w:t>
            </w:r>
          </w:p>
        </w:tc>
        <w:tc>
          <w:tcPr>
            <w:tcW w:w="1535" w:type="dxa"/>
            <w:vAlign w:val="top"/>
          </w:tcPr>
          <w:p w14:paraId="11B14CEF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F9A1C02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彭群汉</w:t>
            </w:r>
          </w:p>
        </w:tc>
        <w:tc>
          <w:tcPr>
            <w:tcW w:w="1180" w:type="dxa"/>
            <w:vAlign w:val="top"/>
          </w:tcPr>
          <w:p w14:paraId="3F1616D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7F2220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8CA798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2FD0F7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E4F8CB">
            <w:pPr>
              <w:pStyle w:val="6"/>
              <w:spacing w:before="106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6CBE73E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40F27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13150953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8DAED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1375963">
      <w:pPr>
        <w:pStyle w:val="2"/>
      </w:pPr>
    </w:p>
    <w:p w14:paraId="422F91D9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458D2BE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72EA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98864EA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1173</w:t>
            </w:r>
          </w:p>
        </w:tc>
        <w:tc>
          <w:tcPr>
            <w:tcW w:w="1535" w:type="dxa"/>
            <w:vAlign w:val="top"/>
          </w:tcPr>
          <w:p w14:paraId="2ECB6393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A85CE32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彭正容</w:t>
            </w:r>
          </w:p>
        </w:tc>
        <w:tc>
          <w:tcPr>
            <w:tcW w:w="1180" w:type="dxa"/>
            <w:vAlign w:val="top"/>
          </w:tcPr>
          <w:p w14:paraId="6BD5C4B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1CD136D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58B0E40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F18ED79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123F587">
            <w:pPr>
              <w:pStyle w:val="6"/>
              <w:spacing w:before="30" w:line="226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051140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543A5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FC7585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60C940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9E5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02ECAC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1174</w:t>
            </w:r>
          </w:p>
        </w:tc>
        <w:tc>
          <w:tcPr>
            <w:tcW w:w="1535" w:type="dxa"/>
            <w:vAlign w:val="top"/>
          </w:tcPr>
          <w:p w14:paraId="00680915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0334D00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彭海旋</w:t>
            </w:r>
          </w:p>
        </w:tc>
        <w:tc>
          <w:tcPr>
            <w:tcW w:w="1180" w:type="dxa"/>
            <w:vAlign w:val="top"/>
          </w:tcPr>
          <w:p w14:paraId="26A56992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E0D246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AC4D77B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3D140DF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B4C3DD">
            <w:pPr>
              <w:pStyle w:val="6"/>
              <w:spacing w:before="97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60553E0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C133E2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352D4F09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8A2FD0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573E2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D4902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1175</w:t>
            </w:r>
          </w:p>
        </w:tc>
        <w:tc>
          <w:tcPr>
            <w:tcW w:w="1535" w:type="dxa"/>
            <w:vAlign w:val="top"/>
          </w:tcPr>
          <w:p w14:paraId="37B9310A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91002BC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刘喜娥</w:t>
            </w:r>
          </w:p>
        </w:tc>
        <w:tc>
          <w:tcPr>
            <w:tcW w:w="1180" w:type="dxa"/>
            <w:vAlign w:val="top"/>
          </w:tcPr>
          <w:p w14:paraId="2F202999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8252CEA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285A73EC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3840C14">
            <w:pPr>
              <w:pStyle w:val="6"/>
              <w:spacing w:before="11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029A4B3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6C4CBF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B0F4D5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79E94B41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39FFB03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40BA6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3D2E67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1176</w:t>
            </w:r>
          </w:p>
        </w:tc>
        <w:tc>
          <w:tcPr>
            <w:tcW w:w="1535" w:type="dxa"/>
            <w:vAlign w:val="top"/>
          </w:tcPr>
          <w:p w14:paraId="71DC1269">
            <w:pPr>
              <w:pStyle w:val="6"/>
              <w:spacing w:before="98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0BE9326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张步清</w:t>
            </w:r>
          </w:p>
        </w:tc>
        <w:tc>
          <w:tcPr>
            <w:tcW w:w="1180" w:type="dxa"/>
            <w:vAlign w:val="top"/>
          </w:tcPr>
          <w:p w14:paraId="575AA063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5B13F0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031F7DC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2A0932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F12FBCF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B8A836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B683E0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57213853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F0CF63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1D8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BEFFF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1177</w:t>
            </w:r>
          </w:p>
        </w:tc>
        <w:tc>
          <w:tcPr>
            <w:tcW w:w="1535" w:type="dxa"/>
            <w:vAlign w:val="top"/>
          </w:tcPr>
          <w:p w14:paraId="5BBAB0F1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2DD9B19">
            <w:pPr>
              <w:pStyle w:val="6"/>
              <w:spacing w:before="98" w:line="230" w:lineRule="auto"/>
              <w:ind w:left="388"/>
            </w:pPr>
            <w:r>
              <w:rPr>
                <w:spacing w:val="-1"/>
              </w:rPr>
              <w:t>向有前</w:t>
            </w:r>
          </w:p>
        </w:tc>
        <w:tc>
          <w:tcPr>
            <w:tcW w:w="1180" w:type="dxa"/>
            <w:vAlign w:val="top"/>
          </w:tcPr>
          <w:p w14:paraId="66C1DA20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54ED2F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A2C52A5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8A3343E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888D4B4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F1EED7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B6EA9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B27966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BC74FDA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230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549A23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1178</w:t>
            </w:r>
          </w:p>
        </w:tc>
        <w:tc>
          <w:tcPr>
            <w:tcW w:w="1535" w:type="dxa"/>
            <w:vAlign w:val="top"/>
          </w:tcPr>
          <w:p w14:paraId="28765E92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DEBB161">
            <w:pPr>
              <w:pStyle w:val="6"/>
              <w:spacing w:before="99" w:line="228" w:lineRule="auto"/>
              <w:ind w:left="391"/>
            </w:pPr>
            <w:r>
              <w:rPr>
                <w:spacing w:val="-2"/>
              </w:rPr>
              <w:t>曾金煌</w:t>
            </w:r>
          </w:p>
        </w:tc>
        <w:tc>
          <w:tcPr>
            <w:tcW w:w="1180" w:type="dxa"/>
            <w:vAlign w:val="top"/>
          </w:tcPr>
          <w:p w14:paraId="2586B7E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6B16BF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42AAA4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00B4D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81AA40">
            <w:pPr>
              <w:pStyle w:val="6"/>
              <w:spacing w:before="99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6BC13A8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5C52FB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F1977E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3842CD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7F72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2C9EBC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1179</w:t>
            </w:r>
          </w:p>
        </w:tc>
        <w:tc>
          <w:tcPr>
            <w:tcW w:w="1535" w:type="dxa"/>
            <w:vAlign w:val="top"/>
          </w:tcPr>
          <w:p w14:paraId="29B57B8F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C5BDCB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彭竹良</w:t>
            </w:r>
          </w:p>
        </w:tc>
        <w:tc>
          <w:tcPr>
            <w:tcW w:w="1180" w:type="dxa"/>
            <w:vAlign w:val="top"/>
          </w:tcPr>
          <w:p w14:paraId="463930D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91FF37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7DBA94B5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5081BC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1AF06F6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1E746B5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966DF7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0E43F8BF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BA2D3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8B30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9214B9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1180</w:t>
            </w:r>
          </w:p>
        </w:tc>
        <w:tc>
          <w:tcPr>
            <w:tcW w:w="1535" w:type="dxa"/>
            <w:vAlign w:val="top"/>
          </w:tcPr>
          <w:p w14:paraId="0764952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17CB54A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朱立志</w:t>
            </w:r>
          </w:p>
        </w:tc>
        <w:tc>
          <w:tcPr>
            <w:tcW w:w="1180" w:type="dxa"/>
            <w:vAlign w:val="top"/>
          </w:tcPr>
          <w:p w14:paraId="3EA93E8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38D0AAE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A16D01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3877E92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B6D0447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CCDA7A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F70579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430413B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D734655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E07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73830D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1181</w:t>
            </w:r>
          </w:p>
        </w:tc>
        <w:tc>
          <w:tcPr>
            <w:tcW w:w="1535" w:type="dxa"/>
            <w:vAlign w:val="top"/>
          </w:tcPr>
          <w:p w14:paraId="1A06173F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2E3376F">
            <w:pPr>
              <w:pStyle w:val="6"/>
              <w:spacing w:before="99" w:line="228" w:lineRule="auto"/>
              <w:ind w:left="377"/>
            </w:pPr>
            <w:r>
              <w:rPr>
                <w:spacing w:val="3"/>
              </w:rPr>
              <w:t>王本连</w:t>
            </w:r>
          </w:p>
        </w:tc>
        <w:tc>
          <w:tcPr>
            <w:tcW w:w="1180" w:type="dxa"/>
            <w:vAlign w:val="top"/>
          </w:tcPr>
          <w:p w14:paraId="26B6469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51201B4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E5E78A5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C3C8FF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344BEB3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61D769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DFC72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FF321BB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594DF8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521F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40BD2A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1182</w:t>
            </w:r>
          </w:p>
        </w:tc>
        <w:tc>
          <w:tcPr>
            <w:tcW w:w="1535" w:type="dxa"/>
            <w:vAlign w:val="top"/>
          </w:tcPr>
          <w:p w14:paraId="71D4DE12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FC1FA05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朱国阳</w:t>
            </w:r>
          </w:p>
        </w:tc>
        <w:tc>
          <w:tcPr>
            <w:tcW w:w="1180" w:type="dxa"/>
            <w:vAlign w:val="top"/>
          </w:tcPr>
          <w:p w14:paraId="1D751838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2AF5C5E">
            <w:pPr>
              <w:pStyle w:val="6"/>
              <w:spacing w:before="28" w:line="223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8484249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DBD3A45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4.05-105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73BB0B17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4.05-105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1F09F805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9E916E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85A871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3080</w:t>
            </w:r>
          </w:p>
        </w:tc>
        <w:tc>
          <w:tcPr>
            <w:tcW w:w="796" w:type="dxa"/>
            <w:vAlign w:val="top"/>
          </w:tcPr>
          <w:p w14:paraId="63DA847B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2E34CD4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41B3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89D2D6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1183</w:t>
            </w:r>
          </w:p>
        </w:tc>
        <w:tc>
          <w:tcPr>
            <w:tcW w:w="1535" w:type="dxa"/>
            <w:vAlign w:val="top"/>
          </w:tcPr>
          <w:p w14:paraId="68BC5F8E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53120FF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谢学良</w:t>
            </w:r>
          </w:p>
        </w:tc>
        <w:tc>
          <w:tcPr>
            <w:tcW w:w="1180" w:type="dxa"/>
            <w:vAlign w:val="top"/>
          </w:tcPr>
          <w:p w14:paraId="5ABA2DD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FFE7A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60D500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4DFB3EA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D66D3D2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930826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AF3653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34BB98A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77604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5B54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01E5D8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1184</w:t>
            </w:r>
          </w:p>
        </w:tc>
        <w:tc>
          <w:tcPr>
            <w:tcW w:w="1535" w:type="dxa"/>
            <w:vAlign w:val="top"/>
          </w:tcPr>
          <w:p w14:paraId="25C37601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5C5BB79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刘树生</w:t>
            </w:r>
          </w:p>
        </w:tc>
        <w:tc>
          <w:tcPr>
            <w:tcW w:w="1180" w:type="dxa"/>
            <w:vAlign w:val="top"/>
          </w:tcPr>
          <w:p w14:paraId="6E9691A9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D3EB19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80F674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763BB6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82F8E3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E5705D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441E1F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7B1F9A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ADC93D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E0E9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48FBFC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1185</w:t>
            </w:r>
          </w:p>
        </w:tc>
        <w:tc>
          <w:tcPr>
            <w:tcW w:w="1535" w:type="dxa"/>
            <w:vAlign w:val="top"/>
          </w:tcPr>
          <w:p w14:paraId="7EF8C433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44501CC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谢扬名</w:t>
            </w:r>
          </w:p>
        </w:tc>
        <w:tc>
          <w:tcPr>
            <w:tcW w:w="1180" w:type="dxa"/>
            <w:vAlign w:val="top"/>
          </w:tcPr>
          <w:p w14:paraId="223F503B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90084E7">
            <w:pPr>
              <w:pStyle w:val="6"/>
              <w:spacing w:before="101" w:line="228" w:lineRule="auto"/>
              <w:ind w:left="205"/>
            </w:pPr>
            <w:r>
              <w:rPr>
                <w:spacing w:val="4"/>
              </w:rPr>
              <w:t>重庆创天机械有限公司</w:t>
            </w:r>
          </w:p>
        </w:tc>
        <w:tc>
          <w:tcPr>
            <w:tcW w:w="1324" w:type="dxa"/>
            <w:vAlign w:val="top"/>
          </w:tcPr>
          <w:p w14:paraId="7E255FC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7A060D5">
            <w:pPr>
              <w:pStyle w:val="6"/>
              <w:spacing w:before="119" w:line="190" w:lineRule="auto"/>
              <w:ind w:left="411"/>
            </w:pPr>
            <w:r>
              <w:rPr>
                <w:spacing w:val="3"/>
              </w:rPr>
              <w:t>1</w:t>
            </w:r>
            <w:r>
              <w:t>WGQZ</w:t>
            </w:r>
            <w:r>
              <w:rPr>
                <w:spacing w:val="3"/>
              </w:rPr>
              <w:t>4.0-100</w:t>
            </w:r>
          </w:p>
        </w:tc>
        <w:tc>
          <w:tcPr>
            <w:tcW w:w="1679" w:type="dxa"/>
            <w:vAlign w:val="top"/>
          </w:tcPr>
          <w:p w14:paraId="411B89FE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ACC7F1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5C5121">
            <w:pPr>
              <w:pStyle w:val="6"/>
              <w:spacing w:before="119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3849DAC6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F182456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4B1C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6AAF1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1186</w:t>
            </w:r>
          </w:p>
        </w:tc>
        <w:tc>
          <w:tcPr>
            <w:tcW w:w="1535" w:type="dxa"/>
            <w:vAlign w:val="top"/>
          </w:tcPr>
          <w:p w14:paraId="445AC4D2">
            <w:pPr>
              <w:pStyle w:val="6"/>
              <w:spacing w:before="102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4FEAEEAC">
            <w:pPr>
              <w:pStyle w:val="6"/>
              <w:spacing w:before="102" w:line="229" w:lineRule="auto"/>
              <w:ind w:left="392"/>
            </w:pPr>
            <w:r>
              <w:rPr>
                <w:spacing w:val="-2"/>
              </w:rPr>
              <w:t>肖国湘</w:t>
            </w:r>
          </w:p>
        </w:tc>
        <w:tc>
          <w:tcPr>
            <w:tcW w:w="1180" w:type="dxa"/>
            <w:vAlign w:val="top"/>
          </w:tcPr>
          <w:p w14:paraId="7426F70F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D667E5B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57C5DB1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E834840">
            <w:pPr>
              <w:pStyle w:val="6"/>
              <w:spacing w:before="120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564B856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53448FD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408C64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437A26C3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0720D2E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3FC68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4434B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1187</w:t>
            </w:r>
          </w:p>
        </w:tc>
        <w:tc>
          <w:tcPr>
            <w:tcW w:w="1535" w:type="dxa"/>
            <w:vAlign w:val="top"/>
          </w:tcPr>
          <w:p w14:paraId="4DFC30D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6C2DAD2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胡克宣</w:t>
            </w:r>
          </w:p>
        </w:tc>
        <w:tc>
          <w:tcPr>
            <w:tcW w:w="1180" w:type="dxa"/>
            <w:vAlign w:val="top"/>
          </w:tcPr>
          <w:p w14:paraId="62373AFA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7E14162">
            <w:pPr>
              <w:pStyle w:val="6"/>
              <w:spacing w:before="102" w:line="228" w:lineRule="auto"/>
              <w:ind w:left="204"/>
            </w:pPr>
            <w:r>
              <w:rPr>
                <w:spacing w:val="4"/>
              </w:rPr>
              <w:t>湖南迪军机械有限公司</w:t>
            </w:r>
          </w:p>
        </w:tc>
        <w:tc>
          <w:tcPr>
            <w:tcW w:w="1324" w:type="dxa"/>
            <w:vAlign w:val="top"/>
          </w:tcPr>
          <w:p w14:paraId="1F405ED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1A8BBD0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4-60</w:t>
            </w:r>
          </w:p>
        </w:tc>
        <w:tc>
          <w:tcPr>
            <w:tcW w:w="1679" w:type="dxa"/>
            <w:vAlign w:val="top"/>
          </w:tcPr>
          <w:p w14:paraId="4A633B54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18FDE5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3818F0E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0FBE5B22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523EFC2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5615E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3E6E9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1188</w:t>
            </w:r>
          </w:p>
        </w:tc>
        <w:tc>
          <w:tcPr>
            <w:tcW w:w="1535" w:type="dxa"/>
            <w:vAlign w:val="top"/>
          </w:tcPr>
          <w:p w14:paraId="45F1AA72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9DAB4E2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邓长发</w:t>
            </w:r>
          </w:p>
        </w:tc>
        <w:tc>
          <w:tcPr>
            <w:tcW w:w="1180" w:type="dxa"/>
            <w:vAlign w:val="top"/>
          </w:tcPr>
          <w:p w14:paraId="015BD737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6909B97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1702470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83103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6AEB9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3CC23FAA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4955E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1388</w:t>
            </w:r>
          </w:p>
        </w:tc>
        <w:tc>
          <w:tcPr>
            <w:tcW w:w="796" w:type="dxa"/>
            <w:vAlign w:val="top"/>
          </w:tcPr>
          <w:p w14:paraId="03062893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C638A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5398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5FCD5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1189</w:t>
            </w:r>
          </w:p>
        </w:tc>
        <w:tc>
          <w:tcPr>
            <w:tcW w:w="1535" w:type="dxa"/>
            <w:vAlign w:val="top"/>
          </w:tcPr>
          <w:p w14:paraId="3CDF38F4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D1B5196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李秋兰</w:t>
            </w:r>
          </w:p>
        </w:tc>
        <w:tc>
          <w:tcPr>
            <w:tcW w:w="1180" w:type="dxa"/>
            <w:vAlign w:val="top"/>
          </w:tcPr>
          <w:p w14:paraId="6A4B2FA2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A9AA119">
            <w:pPr>
              <w:pStyle w:val="6"/>
              <w:spacing w:before="103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6E89E0D3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07E30EB">
            <w:pPr>
              <w:pStyle w:val="6"/>
              <w:spacing w:before="121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386C960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9B0D47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96FA0A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A3C7456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C037249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34BEC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D10CA6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1190</w:t>
            </w:r>
          </w:p>
        </w:tc>
        <w:tc>
          <w:tcPr>
            <w:tcW w:w="1535" w:type="dxa"/>
            <w:vAlign w:val="top"/>
          </w:tcPr>
          <w:p w14:paraId="7C23B694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BB431E2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童文敏</w:t>
            </w:r>
          </w:p>
        </w:tc>
        <w:tc>
          <w:tcPr>
            <w:tcW w:w="1180" w:type="dxa"/>
            <w:vAlign w:val="top"/>
          </w:tcPr>
          <w:p w14:paraId="2E2D850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34AE2FF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A27D7E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0ACFC3B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FDF0A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844F17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12CFE1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170A0DB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0733326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9F70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82FA974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1191</w:t>
            </w:r>
          </w:p>
        </w:tc>
        <w:tc>
          <w:tcPr>
            <w:tcW w:w="1535" w:type="dxa"/>
            <w:vAlign w:val="top"/>
          </w:tcPr>
          <w:p w14:paraId="21071D90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8E57C07">
            <w:pPr>
              <w:pStyle w:val="6"/>
              <w:spacing w:before="104" w:line="229" w:lineRule="auto"/>
              <w:ind w:left="378"/>
            </w:pPr>
            <w:r>
              <w:rPr>
                <w:spacing w:val="2"/>
              </w:rPr>
              <w:t>贺顺亲</w:t>
            </w:r>
          </w:p>
        </w:tc>
        <w:tc>
          <w:tcPr>
            <w:tcW w:w="1180" w:type="dxa"/>
            <w:vAlign w:val="top"/>
          </w:tcPr>
          <w:p w14:paraId="51DD52A7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C1849A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5C8C24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5FFAB9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3D1421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CC9F07E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52DFC5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1D9A38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4E454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B13D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E79E23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1192</w:t>
            </w:r>
          </w:p>
        </w:tc>
        <w:tc>
          <w:tcPr>
            <w:tcW w:w="1535" w:type="dxa"/>
            <w:vAlign w:val="top"/>
          </w:tcPr>
          <w:p w14:paraId="4772FBC3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B6916EC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聂泽绵</w:t>
            </w:r>
          </w:p>
        </w:tc>
        <w:tc>
          <w:tcPr>
            <w:tcW w:w="1180" w:type="dxa"/>
            <w:vAlign w:val="top"/>
          </w:tcPr>
          <w:p w14:paraId="512923F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57D732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4241CD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9C36F6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2DA2FD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5E5C3B1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BE46DF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278AD0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E6E01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29D2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A27DA9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1193</w:t>
            </w:r>
          </w:p>
        </w:tc>
        <w:tc>
          <w:tcPr>
            <w:tcW w:w="1535" w:type="dxa"/>
            <w:vAlign w:val="top"/>
          </w:tcPr>
          <w:p w14:paraId="636A4199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0E832A9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王春锡</w:t>
            </w:r>
          </w:p>
        </w:tc>
        <w:tc>
          <w:tcPr>
            <w:tcW w:w="1180" w:type="dxa"/>
            <w:vAlign w:val="top"/>
          </w:tcPr>
          <w:p w14:paraId="5719C52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F5010E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749EE22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A9557F4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8F830E">
            <w:pPr>
              <w:pStyle w:val="6"/>
              <w:spacing w:before="104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2A7A4D4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E7FA88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EAA76CD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B3DB0E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8FAB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511A42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1194</w:t>
            </w:r>
          </w:p>
        </w:tc>
        <w:tc>
          <w:tcPr>
            <w:tcW w:w="1535" w:type="dxa"/>
            <w:vAlign w:val="top"/>
          </w:tcPr>
          <w:p w14:paraId="7CE1ED75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5E829B5">
            <w:pPr>
              <w:pStyle w:val="6"/>
              <w:spacing w:before="105" w:line="228" w:lineRule="auto"/>
              <w:ind w:left="382"/>
            </w:pPr>
            <w:r>
              <w:rPr>
                <w:spacing w:val="1"/>
              </w:rPr>
              <w:t>陈向梅</w:t>
            </w:r>
          </w:p>
        </w:tc>
        <w:tc>
          <w:tcPr>
            <w:tcW w:w="1180" w:type="dxa"/>
            <w:vAlign w:val="top"/>
          </w:tcPr>
          <w:p w14:paraId="65E872B1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0163806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9CED35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E10BA51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EB87A7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66F3EF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44587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69AD3697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45763B6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78BF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7E1D61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1195</w:t>
            </w:r>
          </w:p>
        </w:tc>
        <w:tc>
          <w:tcPr>
            <w:tcW w:w="1535" w:type="dxa"/>
            <w:vAlign w:val="top"/>
          </w:tcPr>
          <w:p w14:paraId="4313E2BD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AE7A974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聂鹏飞</w:t>
            </w:r>
          </w:p>
        </w:tc>
        <w:tc>
          <w:tcPr>
            <w:tcW w:w="1180" w:type="dxa"/>
            <w:vAlign w:val="top"/>
          </w:tcPr>
          <w:p w14:paraId="5EC51403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2222D3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9F222C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CCD55E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FFFD0F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E9937B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78306B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07012C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88B09B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75C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56C691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1196</w:t>
            </w:r>
          </w:p>
        </w:tc>
        <w:tc>
          <w:tcPr>
            <w:tcW w:w="1535" w:type="dxa"/>
            <w:vAlign w:val="top"/>
          </w:tcPr>
          <w:p w14:paraId="6CD7EAA8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3A85B8E">
            <w:pPr>
              <w:pStyle w:val="6"/>
              <w:spacing w:before="34" w:line="218" w:lineRule="auto"/>
              <w:ind w:left="376" w:right="20" w:hanging="346"/>
            </w:pPr>
            <w:r>
              <w:rPr>
                <w:spacing w:val="4"/>
              </w:rPr>
              <w:t>娄底市桂湾农机专业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3CD4FE7F">
            <w:pPr>
              <w:pStyle w:val="6"/>
              <w:spacing w:before="34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6AA78540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湖南湘数大数据科技有限公司</w:t>
            </w:r>
          </w:p>
        </w:tc>
        <w:tc>
          <w:tcPr>
            <w:tcW w:w="1324" w:type="dxa"/>
            <w:vAlign w:val="top"/>
          </w:tcPr>
          <w:p w14:paraId="04EC08E2">
            <w:pPr>
              <w:pStyle w:val="6"/>
              <w:spacing w:before="106" w:line="228" w:lineRule="auto"/>
              <w:ind w:left="92"/>
            </w:pPr>
            <w:r>
              <w:rPr>
                <w:spacing w:val="4"/>
              </w:rPr>
              <w:t>北斗作业信息采集终端</w:t>
            </w:r>
          </w:p>
        </w:tc>
        <w:tc>
          <w:tcPr>
            <w:tcW w:w="1496" w:type="dxa"/>
            <w:vAlign w:val="top"/>
          </w:tcPr>
          <w:p w14:paraId="2D396B9A">
            <w:pPr>
              <w:pStyle w:val="6"/>
              <w:spacing w:before="106" w:line="148" w:lineRule="exact"/>
              <w:ind w:left="458"/>
            </w:pPr>
            <w:r>
              <w:rPr>
                <w:position w:val="1"/>
              </w:rPr>
              <w:t>HNXS</w:t>
            </w:r>
            <w:r>
              <w:rPr>
                <w:spacing w:val="5"/>
                <w:position w:val="1"/>
              </w:rPr>
              <w:t>2016-I</w:t>
            </w:r>
          </w:p>
        </w:tc>
        <w:tc>
          <w:tcPr>
            <w:tcW w:w="1679" w:type="dxa"/>
            <w:vAlign w:val="top"/>
          </w:tcPr>
          <w:p w14:paraId="465963FD">
            <w:pPr>
              <w:pStyle w:val="6"/>
              <w:spacing w:before="106" w:line="228" w:lineRule="auto"/>
              <w:ind w:left="98"/>
            </w:pPr>
            <w:r>
              <w:rPr>
                <w:spacing w:val="4"/>
              </w:rPr>
              <w:t>涟源市民富农机销售有限公司</w:t>
            </w:r>
          </w:p>
        </w:tc>
        <w:tc>
          <w:tcPr>
            <w:tcW w:w="1036" w:type="dxa"/>
            <w:vAlign w:val="top"/>
          </w:tcPr>
          <w:p w14:paraId="597A878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7B516A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1D2944E0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59DDF9B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5AEA8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0D3B1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1197</w:t>
            </w:r>
          </w:p>
        </w:tc>
        <w:tc>
          <w:tcPr>
            <w:tcW w:w="1535" w:type="dxa"/>
            <w:vAlign w:val="top"/>
          </w:tcPr>
          <w:p w14:paraId="3A03CC5A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7A9F455">
            <w:pPr>
              <w:pStyle w:val="6"/>
              <w:spacing w:before="34" w:line="218" w:lineRule="auto"/>
              <w:ind w:left="376" w:right="20" w:hanging="346"/>
            </w:pPr>
            <w:r>
              <w:rPr>
                <w:spacing w:val="4"/>
              </w:rPr>
              <w:t>娄底市桂湾农机专业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7841D56B">
            <w:pPr>
              <w:pStyle w:val="6"/>
              <w:spacing w:before="34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1F13F472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湖南湘数大数据科技有限公司</w:t>
            </w:r>
          </w:p>
        </w:tc>
        <w:tc>
          <w:tcPr>
            <w:tcW w:w="1324" w:type="dxa"/>
            <w:vAlign w:val="top"/>
          </w:tcPr>
          <w:p w14:paraId="4535919A">
            <w:pPr>
              <w:pStyle w:val="6"/>
              <w:spacing w:before="106" w:line="228" w:lineRule="auto"/>
              <w:ind w:left="92"/>
            </w:pPr>
            <w:r>
              <w:rPr>
                <w:spacing w:val="4"/>
              </w:rPr>
              <w:t>北斗作业信息采集终端</w:t>
            </w:r>
          </w:p>
        </w:tc>
        <w:tc>
          <w:tcPr>
            <w:tcW w:w="1496" w:type="dxa"/>
            <w:vAlign w:val="top"/>
          </w:tcPr>
          <w:p w14:paraId="4E91A517">
            <w:pPr>
              <w:pStyle w:val="6"/>
              <w:spacing w:before="106" w:line="148" w:lineRule="exact"/>
              <w:ind w:left="458"/>
            </w:pPr>
            <w:r>
              <w:rPr>
                <w:position w:val="1"/>
              </w:rPr>
              <w:t>HNXS</w:t>
            </w:r>
            <w:r>
              <w:rPr>
                <w:spacing w:val="5"/>
                <w:position w:val="1"/>
              </w:rPr>
              <w:t>2016-I</w:t>
            </w:r>
          </w:p>
        </w:tc>
        <w:tc>
          <w:tcPr>
            <w:tcW w:w="1679" w:type="dxa"/>
            <w:vAlign w:val="top"/>
          </w:tcPr>
          <w:p w14:paraId="603747F3">
            <w:pPr>
              <w:pStyle w:val="6"/>
              <w:spacing w:before="106" w:line="228" w:lineRule="auto"/>
              <w:ind w:left="98"/>
            </w:pPr>
            <w:r>
              <w:rPr>
                <w:spacing w:val="4"/>
              </w:rPr>
              <w:t>涟源市民富农机销售有限公司</w:t>
            </w:r>
          </w:p>
        </w:tc>
        <w:tc>
          <w:tcPr>
            <w:tcW w:w="1036" w:type="dxa"/>
            <w:vAlign w:val="top"/>
          </w:tcPr>
          <w:p w14:paraId="09DB631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1773C9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2A7E28E1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1F90120C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6B8F4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140E0642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1198</w:t>
            </w:r>
          </w:p>
        </w:tc>
        <w:tc>
          <w:tcPr>
            <w:tcW w:w="1535" w:type="dxa"/>
            <w:vAlign w:val="top"/>
          </w:tcPr>
          <w:p w14:paraId="06D52C96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431DBE1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邓佩雄</w:t>
            </w:r>
          </w:p>
        </w:tc>
        <w:tc>
          <w:tcPr>
            <w:tcW w:w="1180" w:type="dxa"/>
            <w:vAlign w:val="top"/>
          </w:tcPr>
          <w:p w14:paraId="53607085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119570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2156B34">
            <w:pPr>
              <w:pStyle w:val="6"/>
              <w:spacing w:before="10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B643286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E1DC5E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416755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C9140D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3115EE9B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493528B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4076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EABCAB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1199</w:t>
            </w:r>
          </w:p>
        </w:tc>
        <w:tc>
          <w:tcPr>
            <w:tcW w:w="1535" w:type="dxa"/>
            <w:vAlign w:val="top"/>
          </w:tcPr>
          <w:p w14:paraId="3650E5BA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B244055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李永喜</w:t>
            </w:r>
          </w:p>
        </w:tc>
        <w:tc>
          <w:tcPr>
            <w:tcW w:w="1180" w:type="dxa"/>
            <w:vAlign w:val="top"/>
          </w:tcPr>
          <w:p w14:paraId="20BC83E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074DF3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012B3DE5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9302333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7525E7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D168DA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7CFCE0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313DB94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55FEA2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A582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24F672F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1200</w:t>
            </w:r>
          </w:p>
        </w:tc>
        <w:tc>
          <w:tcPr>
            <w:tcW w:w="1535" w:type="dxa"/>
            <w:vAlign w:val="top"/>
          </w:tcPr>
          <w:p w14:paraId="1BCE4F0E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0AEE0FE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李呈文</w:t>
            </w:r>
          </w:p>
        </w:tc>
        <w:tc>
          <w:tcPr>
            <w:tcW w:w="1180" w:type="dxa"/>
            <w:vAlign w:val="top"/>
          </w:tcPr>
          <w:p w14:paraId="5B1DF2B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A6ABA6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62E6F236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4F45DA0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C224531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097723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D9AB4B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B538A0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177BF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72BDF10C">
      <w:pPr>
        <w:pStyle w:val="2"/>
      </w:pPr>
    </w:p>
    <w:p w14:paraId="25825D98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8B96539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40CC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6FFD4D1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1201</w:t>
            </w:r>
          </w:p>
        </w:tc>
        <w:tc>
          <w:tcPr>
            <w:tcW w:w="1535" w:type="dxa"/>
            <w:vAlign w:val="top"/>
          </w:tcPr>
          <w:p w14:paraId="3336F014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AD9F182">
            <w:pPr>
              <w:pStyle w:val="6"/>
              <w:spacing w:before="102" w:line="232" w:lineRule="auto"/>
              <w:ind w:left="376"/>
            </w:pPr>
            <w:r>
              <w:rPr>
                <w:spacing w:val="3"/>
              </w:rPr>
              <w:t>周国平</w:t>
            </w:r>
          </w:p>
        </w:tc>
        <w:tc>
          <w:tcPr>
            <w:tcW w:w="1180" w:type="dxa"/>
            <w:vAlign w:val="top"/>
          </w:tcPr>
          <w:p w14:paraId="4269F798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B9A0410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重庆祥悦机械制造有限公司</w:t>
            </w:r>
          </w:p>
        </w:tc>
        <w:tc>
          <w:tcPr>
            <w:tcW w:w="1324" w:type="dxa"/>
            <w:vAlign w:val="top"/>
          </w:tcPr>
          <w:p w14:paraId="7125116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F2EBCCB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99322AA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BCBD6F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634D82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74428A0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7862F8D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54F9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B992ED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1202</w:t>
            </w:r>
          </w:p>
        </w:tc>
        <w:tc>
          <w:tcPr>
            <w:tcW w:w="1535" w:type="dxa"/>
            <w:vAlign w:val="top"/>
          </w:tcPr>
          <w:p w14:paraId="7D92E696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1D574BC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谭时江</w:t>
            </w:r>
          </w:p>
        </w:tc>
        <w:tc>
          <w:tcPr>
            <w:tcW w:w="1180" w:type="dxa"/>
            <w:vAlign w:val="top"/>
          </w:tcPr>
          <w:p w14:paraId="5FDC1513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DC97882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819F512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39329F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88B729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5D41B6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2FE91B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5616E377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975CFC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23F5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EA2A64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1203</w:t>
            </w:r>
          </w:p>
        </w:tc>
        <w:tc>
          <w:tcPr>
            <w:tcW w:w="1535" w:type="dxa"/>
            <w:vAlign w:val="top"/>
          </w:tcPr>
          <w:p w14:paraId="5545F5FE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C38699F">
            <w:pPr>
              <w:pStyle w:val="6"/>
              <w:spacing w:before="97" w:line="228" w:lineRule="auto"/>
              <w:ind w:left="375"/>
            </w:pPr>
            <w:r>
              <w:rPr>
                <w:spacing w:val="3"/>
              </w:rPr>
              <w:t>邓军其</w:t>
            </w:r>
          </w:p>
        </w:tc>
        <w:tc>
          <w:tcPr>
            <w:tcW w:w="1180" w:type="dxa"/>
            <w:vAlign w:val="top"/>
          </w:tcPr>
          <w:p w14:paraId="7713670C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8EFB10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7B4E6B98">
            <w:pPr>
              <w:pStyle w:val="6"/>
              <w:spacing w:before="97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4D4A2E3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56899D9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AA9F05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F6F3E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07E76E9C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A07BB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D9A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B4EC3A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1204</w:t>
            </w:r>
          </w:p>
        </w:tc>
        <w:tc>
          <w:tcPr>
            <w:tcW w:w="1535" w:type="dxa"/>
            <w:vAlign w:val="top"/>
          </w:tcPr>
          <w:p w14:paraId="611EAF77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E7A7C02">
            <w:pPr>
              <w:pStyle w:val="6"/>
              <w:spacing w:before="98" w:line="228" w:lineRule="auto"/>
              <w:ind w:left="379"/>
            </w:pPr>
            <w:r>
              <w:rPr>
                <w:spacing w:val="2"/>
              </w:rPr>
              <w:t>张新彪</w:t>
            </w:r>
          </w:p>
        </w:tc>
        <w:tc>
          <w:tcPr>
            <w:tcW w:w="1180" w:type="dxa"/>
            <w:vAlign w:val="top"/>
          </w:tcPr>
          <w:p w14:paraId="7753BA76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12ACA64">
            <w:pPr>
              <w:pStyle w:val="6"/>
              <w:spacing w:before="98" w:line="228" w:lineRule="auto"/>
              <w:ind w:left="204"/>
            </w:pPr>
            <w:r>
              <w:rPr>
                <w:spacing w:val="4"/>
              </w:rPr>
              <w:t>湖南秀林机械有限公司</w:t>
            </w:r>
          </w:p>
        </w:tc>
        <w:tc>
          <w:tcPr>
            <w:tcW w:w="1324" w:type="dxa"/>
            <w:vAlign w:val="top"/>
          </w:tcPr>
          <w:p w14:paraId="4824F42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67F6732">
            <w:pPr>
              <w:pStyle w:val="6"/>
              <w:spacing w:before="116" w:line="190" w:lineRule="auto"/>
              <w:ind w:left="469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4.0-90</w:t>
            </w:r>
          </w:p>
        </w:tc>
        <w:tc>
          <w:tcPr>
            <w:tcW w:w="1679" w:type="dxa"/>
            <w:vAlign w:val="top"/>
          </w:tcPr>
          <w:p w14:paraId="180B0A01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湘乡市荣峰贸易有限公司</w:t>
            </w:r>
          </w:p>
        </w:tc>
        <w:tc>
          <w:tcPr>
            <w:tcW w:w="1036" w:type="dxa"/>
            <w:vAlign w:val="top"/>
          </w:tcPr>
          <w:p w14:paraId="1EA9B9A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C6AE4A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26A920CB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157F6B9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40C8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AF01E7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1205</w:t>
            </w:r>
          </w:p>
        </w:tc>
        <w:tc>
          <w:tcPr>
            <w:tcW w:w="1535" w:type="dxa"/>
            <w:vAlign w:val="top"/>
          </w:tcPr>
          <w:p w14:paraId="6B9F854C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D555BC1">
            <w:pPr>
              <w:pStyle w:val="6"/>
              <w:spacing w:before="98" w:line="229" w:lineRule="auto"/>
              <w:ind w:left="379"/>
            </w:pPr>
            <w:r>
              <w:rPr>
                <w:spacing w:val="2"/>
              </w:rPr>
              <w:t>胡玉其</w:t>
            </w:r>
          </w:p>
        </w:tc>
        <w:tc>
          <w:tcPr>
            <w:tcW w:w="1180" w:type="dxa"/>
            <w:vAlign w:val="top"/>
          </w:tcPr>
          <w:p w14:paraId="241DAF62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C4FAC3F">
            <w:pPr>
              <w:pStyle w:val="6"/>
              <w:spacing w:before="98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DD8433D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97ACF1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657C90">
            <w:pPr>
              <w:pStyle w:val="6"/>
              <w:spacing w:before="98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28366C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E90F34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9E68D2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81A66A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B5E7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23BB51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1206</w:t>
            </w:r>
          </w:p>
        </w:tc>
        <w:tc>
          <w:tcPr>
            <w:tcW w:w="1535" w:type="dxa"/>
            <w:vAlign w:val="top"/>
          </w:tcPr>
          <w:p w14:paraId="3337D8B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5EEC5C">
            <w:pPr>
              <w:pStyle w:val="6"/>
              <w:spacing w:before="99" w:line="229" w:lineRule="auto"/>
              <w:ind w:left="379"/>
            </w:pPr>
            <w:r>
              <w:rPr>
                <w:spacing w:val="2"/>
              </w:rPr>
              <w:t>胡琼玉</w:t>
            </w:r>
          </w:p>
        </w:tc>
        <w:tc>
          <w:tcPr>
            <w:tcW w:w="1180" w:type="dxa"/>
            <w:vAlign w:val="top"/>
          </w:tcPr>
          <w:p w14:paraId="30A4B29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7067C6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516AE0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928593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C64CA4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5487FCA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5FA9F7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0D18A8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B20B9F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B30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F7D43C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1207</w:t>
            </w:r>
          </w:p>
        </w:tc>
        <w:tc>
          <w:tcPr>
            <w:tcW w:w="1535" w:type="dxa"/>
            <w:vAlign w:val="top"/>
          </w:tcPr>
          <w:p w14:paraId="4ED12B5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8FC28DF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钟新桂</w:t>
            </w:r>
          </w:p>
        </w:tc>
        <w:tc>
          <w:tcPr>
            <w:tcW w:w="1180" w:type="dxa"/>
            <w:vAlign w:val="top"/>
          </w:tcPr>
          <w:p w14:paraId="7D6C29F4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0736456">
            <w:pPr>
              <w:pStyle w:val="6"/>
              <w:spacing w:before="27" w:line="224" w:lineRule="auto"/>
              <w:ind w:left="668" w:right="18" w:hanging="637"/>
            </w:pPr>
            <w:r>
              <w:rPr>
                <w:spacing w:val="4"/>
              </w:rPr>
              <w:t>湘乡市高峰五金机械制造有限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F0DF353">
            <w:pPr>
              <w:pStyle w:val="6"/>
              <w:spacing w:before="99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28E841EC">
            <w:pPr>
              <w:pStyle w:val="6"/>
              <w:spacing w:before="117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4-65</w:t>
            </w:r>
          </w:p>
        </w:tc>
        <w:tc>
          <w:tcPr>
            <w:tcW w:w="1679" w:type="dxa"/>
            <w:vAlign w:val="top"/>
          </w:tcPr>
          <w:p w14:paraId="6E0036E8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1DA80D3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B2636A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4DD0A270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58A2386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44F3F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EBA6C1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1208</w:t>
            </w:r>
          </w:p>
        </w:tc>
        <w:tc>
          <w:tcPr>
            <w:tcW w:w="1535" w:type="dxa"/>
            <w:vAlign w:val="top"/>
          </w:tcPr>
          <w:p w14:paraId="52194A15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C45977D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周再平</w:t>
            </w:r>
          </w:p>
        </w:tc>
        <w:tc>
          <w:tcPr>
            <w:tcW w:w="1180" w:type="dxa"/>
            <w:vAlign w:val="top"/>
          </w:tcPr>
          <w:p w14:paraId="3D2993A9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761AE37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重庆祥悦机械制造有限公司</w:t>
            </w:r>
          </w:p>
        </w:tc>
        <w:tc>
          <w:tcPr>
            <w:tcW w:w="1324" w:type="dxa"/>
            <w:vAlign w:val="top"/>
          </w:tcPr>
          <w:p w14:paraId="6225EF9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3E8FECA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604AAC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DF48A8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29E25B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6672F1C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0F39279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4A00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8424BB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1209</w:t>
            </w:r>
          </w:p>
        </w:tc>
        <w:tc>
          <w:tcPr>
            <w:tcW w:w="1535" w:type="dxa"/>
            <w:vAlign w:val="top"/>
          </w:tcPr>
          <w:p w14:paraId="490B9485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A9C114B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朱建国</w:t>
            </w:r>
          </w:p>
        </w:tc>
        <w:tc>
          <w:tcPr>
            <w:tcW w:w="1180" w:type="dxa"/>
            <w:vAlign w:val="top"/>
          </w:tcPr>
          <w:p w14:paraId="3662884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2BDBA7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F5A4DD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312A10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72300D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03885F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DB23CB">
            <w:pPr>
              <w:pStyle w:val="6"/>
              <w:spacing w:before="118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B34C89B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9175FE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3CB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818E4F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1210</w:t>
            </w:r>
          </w:p>
        </w:tc>
        <w:tc>
          <w:tcPr>
            <w:tcW w:w="1535" w:type="dxa"/>
            <w:vAlign w:val="top"/>
          </w:tcPr>
          <w:p w14:paraId="41780485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9344B1A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涂建中</w:t>
            </w:r>
          </w:p>
        </w:tc>
        <w:tc>
          <w:tcPr>
            <w:tcW w:w="1180" w:type="dxa"/>
            <w:vAlign w:val="top"/>
          </w:tcPr>
          <w:p w14:paraId="02F0B355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33D6132">
            <w:pPr>
              <w:pStyle w:val="6"/>
              <w:spacing w:before="100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102F4724">
            <w:pPr>
              <w:pStyle w:val="6"/>
              <w:spacing w:before="100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7B71463C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5A65E5">
            <w:pPr>
              <w:pStyle w:val="6"/>
              <w:spacing w:before="100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5CBDD0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FDE572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41D2408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82F52D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1CF6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4B7786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1211</w:t>
            </w:r>
          </w:p>
        </w:tc>
        <w:tc>
          <w:tcPr>
            <w:tcW w:w="1535" w:type="dxa"/>
            <w:vAlign w:val="top"/>
          </w:tcPr>
          <w:p w14:paraId="4F6C7BB9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200FADD">
            <w:pPr>
              <w:pStyle w:val="6"/>
              <w:spacing w:before="100" w:line="230" w:lineRule="auto"/>
              <w:ind w:left="376"/>
            </w:pPr>
            <w:r>
              <w:rPr>
                <w:spacing w:val="3"/>
              </w:rPr>
              <w:t>彭苏英</w:t>
            </w:r>
          </w:p>
        </w:tc>
        <w:tc>
          <w:tcPr>
            <w:tcW w:w="1180" w:type="dxa"/>
            <w:vAlign w:val="top"/>
          </w:tcPr>
          <w:p w14:paraId="79EF98EC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78C4AC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2645E7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AC4401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FC56D7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E3B452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F936B5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B9EF3D9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4ADB50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A056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D8C24E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1212</w:t>
            </w:r>
          </w:p>
        </w:tc>
        <w:tc>
          <w:tcPr>
            <w:tcW w:w="1535" w:type="dxa"/>
            <w:vAlign w:val="top"/>
          </w:tcPr>
          <w:p w14:paraId="379C727D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FEB663F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谢义阳</w:t>
            </w:r>
          </w:p>
        </w:tc>
        <w:tc>
          <w:tcPr>
            <w:tcW w:w="1180" w:type="dxa"/>
            <w:vAlign w:val="top"/>
          </w:tcPr>
          <w:p w14:paraId="533B0A6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AD0F836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6847CA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5ACE8C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ADF698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0D1B02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9D31B7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D0D28F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95A932A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5505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99E9BF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1213</w:t>
            </w:r>
          </w:p>
        </w:tc>
        <w:tc>
          <w:tcPr>
            <w:tcW w:w="1535" w:type="dxa"/>
            <w:vAlign w:val="top"/>
          </w:tcPr>
          <w:p w14:paraId="1B621756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DF5DC38">
            <w:pPr>
              <w:pStyle w:val="6"/>
              <w:spacing w:before="101" w:line="230" w:lineRule="auto"/>
              <w:ind w:left="378"/>
            </w:pPr>
            <w:r>
              <w:rPr>
                <w:spacing w:val="2"/>
              </w:rPr>
              <w:t>贺四平</w:t>
            </w:r>
          </w:p>
        </w:tc>
        <w:tc>
          <w:tcPr>
            <w:tcW w:w="1180" w:type="dxa"/>
            <w:vAlign w:val="top"/>
          </w:tcPr>
          <w:p w14:paraId="23DC24B4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22DFD5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350BA6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F4D68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EF572C">
            <w:pPr>
              <w:pStyle w:val="6"/>
              <w:spacing w:before="29" w:line="222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A50243C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4DCDCB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088DEA0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2FEEF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E6EB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B5AB57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1214</w:t>
            </w:r>
          </w:p>
        </w:tc>
        <w:tc>
          <w:tcPr>
            <w:tcW w:w="1535" w:type="dxa"/>
            <w:vAlign w:val="top"/>
          </w:tcPr>
          <w:p w14:paraId="61E1794A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DEE0118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胡明春</w:t>
            </w:r>
          </w:p>
        </w:tc>
        <w:tc>
          <w:tcPr>
            <w:tcW w:w="1180" w:type="dxa"/>
            <w:vAlign w:val="top"/>
          </w:tcPr>
          <w:p w14:paraId="4C7387D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83C6EA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1DBA189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1D680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D01C65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B0BED2F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66717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F6B1E71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79FF68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57B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E0618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1215</w:t>
            </w:r>
          </w:p>
        </w:tc>
        <w:tc>
          <w:tcPr>
            <w:tcW w:w="1535" w:type="dxa"/>
            <w:vAlign w:val="top"/>
          </w:tcPr>
          <w:p w14:paraId="0EB022BB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909B4C8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胡明春</w:t>
            </w:r>
          </w:p>
        </w:tc>
        <w:tc>
          <w:tcPr>
            <w:tcW w:w="1180" w:type="dxa"/>
            <w:vAlign w:val="top"/>
          </w:tcPr>
          <w:p w14:paraId="3ADF295B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493CC224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衡阳一禾机械制造有限公司</w:t>
            </w:r>
          </w:p>
        </w:tc>
        <w:tc>
          <w:tcPr>
            <w:tcW w:w="1324" w:type="dxa"/>
            <w:vAlign w:val="top"/>
          </w:tcPr>
          <w:p w14:paraId="5184A62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48DBA1CD">
            <w:pPr>
              <w:pStyle w:val="6"/>
              <w:spacing w:before="120" w:line="190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-230</w:t>
            </w:r>
          </w:p>
        </w:tc>
        <w:tc>
          <w:tcPr>
            <w:tcW w:w="1679" w:type="dxa"/>
            <w:vAlign w:val="top"/>
          </w:tcPr>
          <w:p w14:paraId="42894B0D">
            <w:pPr>
              <w:pStyle w:val="6"/>
              <w:spacing w:before="102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5764C3B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BCC719">
            <w:pPr>
              <w:pStyle w:val="6"/>
              <w:spacing w:before="120" w:line="189" w:lineRule="auto"/>
              <w:ind w:left="325"/>
            </w:pPr>
            <w:r>
              <w:rPr>
                <w:spacing w:val="1"/>
              </w:rPr>
              <w:t>8000</w:t>
            </w:r>
          </w:p>
        </w:tc>
        <w:tc>
          <w:tcPr>
            <w:tcW w:w="796" w:type="dxa"/>
            <w:vAlign w:val="top"/>
          </w:tcPr>
          <w:p w14:paraId="17074FEC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78E405E7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61D7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A2B44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1216</w:t>
            </w:r>
          </w:p>
        </w:tc>
        <w:tc>
          <w:tcPr>
            <w:tcW w:w="1535" w:type="dxa"/>
            <w:vAlign w:val="top"/>
          </w:tcPr>
          <w:p w14:paraId="0265C8F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FFF6A43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秦增建</w:t>
            </w:r>
          </w:p>
        </w:tc>
        <w:tc>
          <w:tcPr>
            <w:tcW w:w="1180" w:type="dxa"/>
            <w:vAlign w:val="top"/>
          </w:tcPr>
          <w:p w14:paraId="1EEB18F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238C1ED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237FC0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59A7F5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C225379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321696D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7A5B10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D47A253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AD08CFB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0122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6C0A9D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1217</w:t>
            </w:r>
          </w:p>
        </w:tc>
        <w:tc>
          <w:tcPr>
            <w:tcW w:w="1535" w:type="dxa"/>
            <w:vAlign w:val="top"/>
          </w:tcPr>
          <w:p w14:paraId="2F7B799E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865838B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杨建坤</w:t>
            </w:r>
          </w:p>
        </w:tc>
        <w:tc>
          <w:tcPr>
            <w:tcW w:w="1180" w:type="dxa"/>
            <w:vAlign w:val="top"/>
          </w:tcPr>
          <w:p w14:paraId="0F9A1D59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B8E1833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3144ED3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9899591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EAE256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5DD7EC4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ACD0D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39608C2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0946E6B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4A3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2D2C9C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1218</w:t>
            </w:r>
          </w:p>
        </w:tc>
        <w:tc>
          <w:tcPr>
            <w:tcW w:w="1535" w:type="dxa"/>
            <w:vAlign w:val="top"/>
          </w:tcPr>
          <w:p w14:paraId="7F694EF1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16333C9">
            <w:pPr>
              <w:pStyle w:val="6"/>
              <w:spacing w:before="103" w:line="230" w:lineRule="auto"/>
              <w:ind w:left="391"/>
            </w:pPr>
            <w:r>
              <w:rPr>
                <w:spacing w:val="-2"/>
              </w:rPr>
              <w:t>曾中良</w:t>
            </w:r>
          </w:p>
        </w:tc>
        <w:tc>
          <w:tcPr>
            <w:tcW w:w="1180" w:type="dxa"/>
            <w:vAlign w:val="top"/>
          </w:tcPr>
          <w:p w14:paraId="2766D9BA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40A83CB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湖南湘益丰茂科技有限公司</w:t>
            </w:r>
          </w:p>
        </w:tc>
        <w:tc>
          <w:tcPr>
            <w:tcW w:w="1324" w:type="dxa"/>
            <w:vAlign w:val="top"/>
          </w:tcPr>
          <w:p w14:paraId="3002B736">
            <w:pPr>
              <w:pStyle w:val="6"/>
              <w:spacing w:before="104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22B4304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515EDB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7175B7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BFF2B4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67622D1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30A9E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15E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34F2C4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1219</w:t>
            </w:r>
          </w:p>
        </w:tc>
        <w:tc>
          <w:tcPr>
            <w:tcW w:w="1535" w:type="dxa"/>
            <w:vAlign w:val="top"/>
          </w:tcPr>
          <w:p w14:paraId="1EC4AA8B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3678F33">
            <w:pPr>
              <w:pStyle w:val="6"/>
              <w:spacing w:before="104" w:line="228" w:lineRule="auto"/>
              <w:ind w:left="376"/>
            </w:pPr>
            <w:r>
              <w:rPr>
                <w:spacing w:val="3"/>
              </w:rPr>
              <w:t>彭裕军</w:t>
            </w:r>
          </w:p>
        </w:tc>
        <w:tc>
          <w:tcPr>
            <w:tcW w:w="1180" w:type="dxa"/>
            <w:vAlign w:val="top"/>
          </w:tcPr>
          <w:p w14:paraId="09E85A68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3707B35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湘潭安盾机械制造有限公司</w:t>
            </w:r>
          </w:p>
        </w:tc>
        <w:tc>
          <w:tcPr>
            <w:tcW w:w="1324" w:type="dxa"/>
            <w:vAlign w:val="top"/>
          </w:tcPr>
          <w:p w14:paraId="26F47481">
            <w:pPr>
              <w:pStyle w:val="6"/>
              <w:spacing w:before="104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79F9707F">
            <w:pPr>
              <w:pStyle w:val="6"/>
              <w:spacing w:before="121" w:line="190" w:lineRule="auto"/>
              <w:ind w:left="500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4.0-70</w:t>
            </w:r>
          </w:p>
        </w:tc>
        <w:tc>
          <w:tcPr>
            <w:tcW w:w="1679" w:type="dxa"/>
            <w:vAlign w:val="top"/>
          </w:tcPr>
          <w:p w14:paraId="1786CAAD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1C276A5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F32C2F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2680</w:t>
            </w:r>
          </w:p>
        </w:tc>
        <w:tc>
          <w:tcPr>
            <w:tcW w:w="796" w:type="dxa"/>
            <w:vAlign w:val="top"/>
          </w:tcPr>
          <w:p w14:paraId="7D487EE0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1448DCD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6AAED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B605F5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1220</w:t>
            </w:r>
          </w:p>
        </w:tc>
        <w:tc>
          <w:tcPr>
            <w:tcW w:w="1535" w:type="dxa"/>
            <w:vAlign w:val="top"/>
          </w:tcPr>
          <w:p w14:paraId="76DC047D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1644E50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罗红育</w:t>
            </w:r>
          </w:p>
        </w:tc>
        <w:tc>
          <w:tcPr>
            <w:tcW w:w="1180" w:type="dxa"/>
            <w:vAlign w:val="top"/>
          </w:tcPr>
          <w:p w14:paraId="62F5D25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B3D297B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0E12B7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792A7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76F91A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BA90E5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987118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4C71B3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7C273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6E31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AF55E9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1221</w:t>
            </w:r>
          </w:p>
        </w:tc>
        <w:tc>
          <w:tcPr>
            <w:tcW w:w="1535" w:type="dxa"/>
            <w:vAlign w:val="top"/>
          </w:tcPr>
          <w:p w14:paraId="5513FFC6">
            <w:pPr>
              <w:pStyle w:val="6"/>
              <w:spacing w:before="104" w:line="228" w:lineRule="auto"/>
              <w:ind w:left="482"/>
            </w:pPr>
            <w:r>
              <w:rPr>
                <w:spacing w:val="4"/>
              </w:rPr>
              <w:t>大科办事处</w:t>
            </w:r>
          </w:p>
        </w:tc>
        <w:tc>
          <w:tcPr>
            <w:tcW w:w="1094" w:type="dxa"/>
            <w:vAlign w:val="top"/>
          </w:tcPr>
          <w:p w14:paraId="3CC1DD51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邹建喜</w:t>
            </w:r>
          </w:p>
        </w:tc>
        <w:tc>
          <w:tcPr>
            <w:tcW w:w="1180" w:type="dxa"/>
            <w:vAlign w:val="top"/>
          </w:tcPr>
          <w:p w14:paraId="24464BF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074EE7B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5C06F4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E9CD11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0E6CFB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776DCB91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073A68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9C4B18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EE1F65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86F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1A28B8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1222</w:t>
            </w:r>
          </w:p>
        </w:tc>
        <w:tc>
          <w:tcPr>
            <w:tcW w:w="1535" w:type="dxa"/>
            <w:vAlign w:val="top"/>
          </w:tcPr>
          <w:p w14:paraId="2EB954F4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102A252">
            <w:pPr>
              <w:pStyle w:val="6"/>
              <w:spacing w:before="105" w:line="229" w:lineRule="auto"/>
              <w:ind w:left="375"/>
            </w:pPr>
            <w:r>
              <w:rPr>
                <w:spacing w:val="3"/>
              </w:rPr>
              <w:t>康友夫</w:t>
            </w:r>
          </w:p>
        </w:tc>
        <w:tc>
          <w:tcPr>
            <w:tcW w:w="1180" w:type="dxa"/>
            <w:vAlign w:val="top"/>
          </w:tcPr>
          <w:p w14:paraId="5F289EE8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6A9BB8">
            <w:pPr>
              <w:pStyle w:val="6"/>
              <w:spacing w:before="33" w:line="219" w:lineRule="auto"/>
              <w:ind w:left="727" w:right="18" w:hanging="696"/>
            </w:pPr>
            <w:r>
              <w:rPr>
                <w:spacing w:val="4"/>
              </w:rPr>
              <w:t>湖南求基农业机械制造有限公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2093632E">
            <w:pPr>
              <w:pStyle w:val="6"/>
              <w:spacing w:before="105" w:line="228" w:lineRule="auto"/>
              <w:ind w:left="207"/>
            </w:pPr>
            <w:r>
              <w:rPr>
                <w:spacing w:val="4"/>
              </w:rPr>
              <w:t>分离式稻谷碾米机</w:t>
            </w:r>
          </w:p>
        </w:tc>
        <w:tc>
          <w:tcPr>
            <w:tcW w:w="1496" w:type="dxa"/>
            <w:vAlign w:val="top"/>
          </w:tcPr>
          <w:p w14:paraId="0321B00C">
            <w:pPr>
              <w:pStyle w:val="6"/>
              <w:spacing w:before="122" w:line="191" w:lineRule="auto"/>
              <w:ind w:left="579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-4A</w:t>
            </w:r>
          </w:p>
        </w:tc>
        <w:tc>
          <w:tcPr>
            <w:tcW w:w="1679" w:type="dxa"/>
            <w:vAlign w:val="top"/>
          </w:tcPr>
          <w:p w14:paraId="1ECEBDE9">
            <w:pPr>
              <w:pStyle w:val="6"/>
              <w:spacing w:before="33" w:line="219" w:lineRule="auto"/>
              <w:ind w:left="792" w:right="20" w:hanging="753"/>
            </w:pPr>
            <w:r>
              <w:rPr>
                <w:spacing w:val="4"/>
              </w:rPr>
              <w:t>湖南田之丰农业机械销售有限公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AD984A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BACD58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EDD896F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863A53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4924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DE6988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1223</w:t>
            </w:r>
          </w:p>
        </w:tc>
        <w:tc>
          <w:tcPr>
            <w:tcW w:w="1535" w:type="dxa"/>
            <w:vAlign w:val="top"/>
          </w:tcPr>
          <w:p w14:paraId="106F8389">
            <w:pPr>
              <w:pStyle w:val="6"/>
              <w:spacing w:before="105" w:line="229" w:lineRule="auto"/>
              <w:ind w:left="481"/>
            </w:pPr>
            <w:r>
              <w:rPr>
                <w:spacing w:val="4"/>
              </w:rPr>
              <w:t>花山办事处</w:t>
            </w:r>
          </w:p>
        </w:tc>
        <w:tc>
          <w:tcPr>
            <w:tcW w:w="1094" w:type="dxa"/>
            <w:vAlign w:val="top"/>
          </w:tcPr>
          <w:p w14:paraId="03A0329C">
            <w:pPr>
              <w:pStyle w:val="6"/>
              <w:spacing w:before="105" w:line="230" w:lineRule="auto"/>
              <w:ind w:left="377"/>
            </w:pPr>
            <w:r>
              <w:rPr>
                <w:spacing w:val="3"/>
              </w:rPr>
              <w:t>李志和</w:t>
            </w:r>
          </w:p>
        </w:tc>
        <w:tc>
          <w:tcPr>
            <w:tcW w:w="1180" w:type="dxa"/>
            <w:vAlign w:val="top"/>
          </w:tcPr>
          <w:p w14:paraId="365AF58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F19BE7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73B54FE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5B9472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FC1644C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7985BB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3C8097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10C8023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35A41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4448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CEB713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1224</w:t>
            </w:r>
          </w:p>
        </w:tc>
        <w:tc>
          <w:tcPr>
            <w:tcW w:w="1535" w:type="dxa"/>
            <w:vAlign w:val="top"/>
          </w:tcPr>
          <w:p w14:paraId="55B82AB4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AC28BB1">
            <w:pPr>
              <w:pStyle w:val="6"/>
              <w:spacing w:before="105" w:line="229" w:lineRule="auto"/>
              <w:ind w:left="375"/>
            </w:pPr>
            <w:r>
              <w:rPr>
                <w:spacing w:val="3"/>
              </w:rPr>
              <w:t>黄洪毅</w:t>
            </w:r>
          </w:p>
        </w:tc>
        <w:tc>
          <w:tcPr>
            <w:tcW w:w="1180" w:type="dxa"/>
            <w:vAlign w:val="top"/>
          </w:tcPr>
          <w:p w14:paraId="7BB550E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60196FF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76A2CCF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2CE7072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E56FA3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8C218B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B1CE49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1E642F1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5965A54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4C89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D2DEE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1225</w:t>
            </w:r>
          </w:p>
        </w:tc>
        <w:tc>
          <w:tcPr>
            <w:tcW w:w="1535" w:type="dxa"/>
            <w:vAlign w:val="top"/>
          </w:tcPr>
          <w:p w14:paraId="76B10854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0CE982C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谢志龙</w:t>
            </w:r>
          </w:p>
        </w:tc>
        <w:tc>
          <w:tcPr>
            <w:tcW w:w="1180" w:type="dxa"/>
            <w:vAlign w:val="top"/>
          </w:tcPr>
          <w:p w14:paraId="6090820E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4F044D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5962C63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5D1084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ABBF26B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25C8DB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88732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9709B7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C6EEA8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59560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E6FA8F5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1226</w:t>
            </w:r>
          </w:p>
        </w:tc>
        <w:tc>
          <w:tcPr>
            <w:tcW w:w="1535" w:type="dxa"/>
            <w:vAlign w:val="top"/>
          </w:tcPr>
          <w:p w14:paraId="6FED5067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26AF2B5">
            <w:pPr>
              <w:pStyle w:val="6"/>
              <w:spacing w:before="107" w:line="230" w:lineRule="auto"/>
              <w:ind w:left="375"/>
            </w:pPr>
            <w:r>
              <w:rPr>
                <w:spacing w:val="3"/>
              </w:rPr>
              <w:t>刘添福</w:t>
            </w:r>
          </w:p>
        </w:tc>
        <w:tc>
          <w:tcPr>
            <w:tcW w:w="1180" w:type="dxa"/>
            <w:vAlign w:val="top"/>
          </w:tcPr>
          <w:p w14:paraId="4CF995DF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2F284C8">
            <w:pPr>
              <w:pStyle w:val="6"/>
              <w:spacing w:before="107" w:line="228" w:lineRule="auto"/>
              <w:ind w:left="90"/>
            </w:pPr>
            <w:r>
              <w:rPr>
                <w:spacing w:val="4"/>
              </w:rPr>
              <w:t>重庆力宁机械制造有限公司</w:t>
            </w:r>
          </w:p>
        </w:tc>
        <w:tc>
          <w:tcPr>
            <w:tcW w:w="1324" w:type="dxa"/>
            <w:vAlign w:val="top"/>
          </w:tcPr>
          <w:p w14:paraId="39024E13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4A0AC25">
            <w:pPr>
              <w:pStyle w:val="6"/>
              <w:spacing w:before="20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5A45D72">
            <w:pPr>
              <w:pStyle w:val="6"/>
              <w:spacing w:before="6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C3F8C82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2461F1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62AFF9">
            <w:pPr>
              <w:pStyle w:val="6"/>
              <w:spacing w:before="125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D1EAEAE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987ED30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812C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36715F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1227</w:t>
            </w:r>
          </w:p>
        </w:tc>
        <w:tc>
          <w:tcPr>
            <w:tcW w:w="1535" w:type="dxa"/>
            <w:vAlign w:val="top"/>
          </w:tcPr>
          <w:p w14:paraId="215BB570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96586C9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童志芳</w:t>
            </w:r>
          </w:p>
        </w:tc>
        <w:tc>
          <w:tcPr>
            <w:tcW w:w="1180" w:type="dxa"/>
            <w:vAlign w:val="top"/>
          </w:tcPr>
          <w:p w14:paraId="0F06443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E419EA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3087F3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C14294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D5E30B8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53038F1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D26371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DB497C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324B1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386C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42DAC55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1228</w:t>
            </w:r>
          </w:p>
        </w:tc>
        <w:tc>
          <w:tcPr>
            <w:tcW w:w="1535" w:type="dxa"/>
            <w:vAlign w:val="top"/>
          </w:tcPr>
          <w:p w14:paraId="53963DDE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557AB7A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彭美平</w:t>
            </w:r>
          </w:p>
        </w:tc>
        <w:tc>
          <w:tcPr>
            <w:tcW w:w="1180" w:type="dxa"/>
            <w:vAlign w:val="top"/>
          </w:tcPr>
          <w:p w14:paraId="608B3C0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83F18F7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F34CBD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6AF278E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4801FC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AE289D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356FCB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F6907A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D9C8B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CF79C92">
      <w:pPr>
        <w:pStyle w:val="2"/>
      </w:pPr>
    </w:p>
    <w:p w14:paraId="3AF2115F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3B3DA54A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6BBE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3A832E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1229</w:t>
            </w:r>
          </w:p>
        </w:tc>
        <w:tc>
          <w:tcPr>
            <w:tcW w:w="1535" w:type="dxa"/>
            <w:vAlign w:val="top"/>
          </w:tcPr>
          <w:p w14:paraId="54048ACA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31A76A2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童孝葵</w:t>
            </w:r>
          </w:p>
        </w:tc>
        <w:tc>
          <w:tcPr>
            <w:tcW w:w="1180" w:type="dxa"/>
            <w:vAlign w:val="top"/>
          </w:tcPr>
          <w:p w14:paraId="68E14C3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A964FF4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05C6E3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8C5E7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48022F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FA0D1B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2B93C0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AE69D65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4E3945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DD6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FD1DCD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1230</w:t>
            </w:r>
          </w:p>
        </w:tc>
        <w:tc>
          <w:tcPr>
            <w:tcW w:w="1535" w:type="dxa"/>
            <w:vAlign w:val="top"/>
          </w:tcPr>
          <w:p w14:paraId="49726E49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5B8125E">
            <w:pPr>
              <w:pStyle w:val="6"/>
              <w:spacing w:before="97" w:line="231" w:lineRule="auto"/>
              <w:ind w:left="381"/>
            </w:pPr>
            <w:r>
              <w:rPr>
                <w:spacing w:val="2"/>
              </w:rPr>
              <w:t>喻冬吾</w:t>
            </w:r>
          </w:p>
        </w:tc>
        <w:tc>
          <w:tcPr>
            <w:tcW w:w="1180" w:type="dxa"/>
            <w:vAlign w:val="top"/>
          </w:tcPr>
          <w:p w14:paraId="402C17C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C8E0CAB">
            <w:pPr>
              <w:pStyle w:val="6"/>
              <w:spacing w:before="97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582C634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887E235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2763C5">
            <w:pPr>
              <w:pStyle w:val="6"/>
              <w:spacing w:before="97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80D9E5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589B8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651E424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4E5143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2D222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9F0D42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1231</w:t>
            </w:r>
          </w:p>
        </w:tc>
        <w:tc>
          <w:tcPr>
            <w:tcW w:w="1535" w:type="dxa"/>
            <w:vAlign w:val="top"/>
          </w:tcPr>
          <w:p w14:paraId="729B8296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1D76CFC">
            <w:pPr>
              <w:pStyle w:val="6"/>
              <w:spacing w:before="97" w:line="231" w:lineRule="auto"/>
              <w:ind w:left="376"/>
            </w:pPr>
            <w:r>
              <w:rPr>
                <w:spacing w:val="3"/>
              </w:rPr>
              <w:t>彭应德</w:t>
            </w:r>
          </w:p>
        </w:tc>
        <w:tc>
          <w:tcPr>
            <w:tcW w:w="1180" w:type="dxa"/>
            <w:vAlign w:val="top"/>
          </w:tcPr>
          <w:p w14:paraId="04AE7673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7CA364B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E27581B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CE14C10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FBF2BB8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3BBF2D0C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64AAE32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38450A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3000</w:t>
            </w:r>
          </w:p>
        </w:tc>
        <w:tc>
          <w:tcPr>
            <w:tcW w:w="796" w:type="dxa"/>
            <w:vAlign w:val="top"/>
          </w:tcPr>
          <w:p w14:paraId="2556C20E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C2048C3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513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D211D5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1232</w:t>
            </w:r>
          </w:p>
        </w:tc>
        <w:tc>
          <w:tcPr>
            <w:tcW w:w="1535" w:type="dxa"/>
            <w:vAlign w:val="top"/>
          </w:tcPr>
          <w:p w14:paraId="0AF7E723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C8791CB">
            <w:pPr>
              <w:pStyle w:val="6"/>
              <w:spacing w:before="97" w:line="230" w:lineRule="auto"/>
              <w:ind w:left="391"/>
            </w:pPr>
            <w:r>
              <w:rPr>
                <w:spacing w:val="-2"/>
              </w:rPr>
              <w:t>曾秋田</w:t>
            </w:r>
          </w:p>
        </w:tc>
        <w:tc>
          <w:tcPr>
            <w:tcW w:w="1180" w:type="dxa"/>
            <w:vAlign w:val="top"/>
          </w:tcPr>
          <w:p w14:paraId="1C83027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65AB7D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B507BC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C98BE1">
            <w:pPr>
              <w:pStyle w:val="6"/>
              <w:spacing w:line="192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DF35CF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6732C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D6BBD9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619FB1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4DDD8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6929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D38C16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1233</w:t>
            </w:r>
          </w:p>
        </w:tc>
        <w:tc>
          <w:tcPr>
            <w:tcW w:w="1535" w:type="dxa"/>
            <w:vAlign w:val="top"/>
          </w:tcPr>
          <w:p w14:paraId="3CEDBB93">
            <w:pPr>
              <w:pStyle w:val="6"/>
              <w:spacing w:before="98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2229A19">
            <w:pPr>
              <w:pStyle w:val="6"/>
              <w:spacing w:before="98" w:line="229" w:lineRule="auto"/>
              <w:ind w:left="377"/>
            </w:pPr>
            <w:r>
              <w:rPr>
                <w:spacing w:val="3"/>
              </w:rPr>
              <w:t>聂小红</w:t>
            </w:r>
          </w:p>
        </w:tc>
        <w:tc>
          <w:tcPr>
            <w:tcW w:w="1180" w:type="dxa"/>
            <w:vAlign w:val="top"/>
          </w:tcPr>
          <w:p w14:paraId="5CAC1BC8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661EC48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03C2FA8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814D98D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CB312A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C407D3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F6FFA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B831C36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24C9EB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09F78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5634F1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1234</w:t>
            </w:r>
          </w:p>
        </w:tc>
        <w:tc>
          <w:tcPr>
            <w:tcW w:w="1535" w:type="dxa"/>
            <w:vAlign w:val="top"/>
          </w:tcPr>
          <w:p w14:paraId="2A738826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9BFF7B9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聂永锡</w:t>
            </w:r>
          </w:p>
        </w:tc>
        <w:tc>
          <w:tcPr>
            <w:tcW w:w="1180" w:type="dxa"/>
            <w:vAlign w:val="top"/>
          </w:tcPr>
          <w:p w14:paraId="433BBD39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5F71A26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92ED5F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C988269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45DA12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5EE6657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B8D6A5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F2EE07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D0BFA3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746D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FC727B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1235</w:t>
            </w:r>
          </w:p>
        </w:tc>
        <w:tc>
          <w:tcPr>
            <w:tcW w:w="1535" w:type="dxa"/>
            <w:vAlign w:val="top"/>
          </w:tcPr>
          <w:p w14:paraId="43ACCBE0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3867EA8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聂仲平</w:t>
            </w:r>
          </w:p>
        </w:tc>
        <w:tc>
          <w:tcPr>
            <w:tcW w:w="1180" w:type="dxa"/>
            <w:vAlign w:val="top"/>
          </w:tcPr>
          <w:p w14:paraId="0CE6D6C6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FB00DC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8BB790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07ABC50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5986FC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21EF09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2C7A4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293C609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B875FD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11A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CCAE73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1236</w:t>
            </w:r>
          </w:p>
        </w:tc>
        <w:tc>
          <w:tcPr>
            <w:tcW w:w="1535" w:type="dxa"/>
            <w:vAlign w:val="top"/>
          </w:tcPr>
          <w:p w14:paraId="0A06DD12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D7FB3D9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谢志宏</w:t>
            </w:r>
          </w:p>
        </w:tc>
        <w:tc>
          <w:tcPr>
            <w:tcW w:w="1180" w:type="dxa"/>
            <w:vAlign w:val="top"/>
          </w:tcPr>
          <w:p w14:paraId="1CA07ED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7078709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50F0048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728C216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BD9D4C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2C60FC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21DC14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3B48FE8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4B73BC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ACEA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45B3A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1237</w:t>
            </w:r>
          </w:p>
        </w:tc>
        <w:tc>
          <w:tcPr>
            <w:tcW w:w="1535" w:type="dxa"/>
            <w:vAlign w:val="top"/>
          </w:tcPr>
          <w:p w14:paraId="59FFCC20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D202EF1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聂玉祥</w:t>
            </w:r>
          </w:p>
        </w:tc>
        <w:tc>
          <w:tcPr>
            <w:tcW w:w="1180" w:type="dxa"/>
            <w:vAlign w:val="top"/>
          </w:tcPr>
          <w:p w14:paraId="0C8F3F80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2F6AD7D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8908EA5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60A59B2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A66A25A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E935DA4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41A235">
            <w:pPr>
              <w:pStyle w:val="6"/>
              <w:spacing w:before="118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13A4C6A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2EFE5F32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F40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B4E5079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1238</w:t>
            </w:r>
          </w:p>
        </w:tc>
        <w:tc>
          <w:tcPr>
            <w:tcW w:w="1535" w:type="dxa"/>
            <w:vAlign w:val="top"/>
          </w:tcPr>
          <w:p w14:paraId="57215D1C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F6C9B7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邓寄平</w:t>
            </w:r>
          </w:p>
        </w:tc>
        <w:tc>
          <w:tcPr>
            <w:tcW w:w="1180" w:type="dxa"/>
            <w:vAlign w:val="top"/>
          </w:tcPr>
          <w:p w14:paraId="1B0A4893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A8311E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5480664C">
            <w:pPr>
              <w:pStyle w:val="6"/>
              <w:spacing w:before="100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0F34BCD1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D3883D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45C969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57DAF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32329A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97D6A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BFA4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0E2048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1239</w:t>
            </w:r>
          </w:p>
        </w:tc>
        <w:tc>
          <w:tcPr>
            <w:tcW w:w="1535" w:type="dxa"/>
            <w:vAlign w:val="top"/>
          </w:tcPr>
          <w:p w14:paraId="3AF1767E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930C12E">
            <w:pPr>
              <w:pStyle w:val="6"/>
              <w:spacing w:before="101" w:line="228" w:lineRule="auto"/>
              <w:ind w:left="375"/>
            </w:pPr>
            <w:r>
              <w:rPr>
                <w:spacing w:val="3"/>
              </w:rPr>
              <w:t>黄罗才</w:t>
            </w:r>
          </w:p>
        </w:tc>
        <w:tc>
          <w:tcPr>
            <w:tcW w:w="1180" w:type="dxa"/>
            <w:vAlign w:val="top"/>
          </w:tcPr>
          <w:p w14:paraId="41E94AD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6184B4E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698C72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616EAF0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D427D6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61C705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89DF8E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2E1B00C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232C78E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D25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EB8642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1240</w:t>
            </w:r>
          </w:p>
        </w:tc>
        <w:tc>
          <w:tcPr>
            <w:tcW w:w="1535" w:type="dxa"/>
            <w:vAlign w:val="top"/>
          </w:tcPr>
          <w:p w14:paraId="44BFE893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E3F4453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彭金春</w:t>
            </w:r>
          </w:p>
        </w:tc>
        <w:tc>
          <w:tcPr>
            <w:tcW w:w="1180" w:type="dxa"/>
            <w:vAlign w:val="top"/>
          </w:tcPr>
          <w:p w14:paraId="70B465A2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7427C3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8A1F353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7D30C0A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F73A7F4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DC1822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3D2193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6C4F26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94A6A33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4C16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EB4096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1241</w:t>
            </w:r>
          </w:p>
        </w:tc>
        <w:tc>
          <w:tcPr>
            <w:tcW w:w="1535" w:type="dxa"/>
            <w:vAlign w:val="top"/>
          </w:tcPr>
          <w:p w14:paraId="7A7812D2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D81C437">
            <w:pPr>
              <w:pStyle w:val="6"/>
              <w:spacing w:before="101" w:line="228" w:lineRule="auto"/>
              <w:ind w:left="375"/>
            </w:pPr>
            <w:r>
              <w:rPr>
                <w:spacing w:val="3"/>
              </w:rPr>
              <w:t>黄罗才</w:t>
            </w:r>
          </w:p>
        </w:tc>
        <w:tc>
          <w:tcPr>
            <w:tcW w:w="1180" w:type="dxa"/>
            <w:vAlign w:val="top"/>
          </w:tcPr>
          <w:p w14:paraId="7D2C52E7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6996BEB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8C7BDB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025A864">
            <w:pPr>
              <w:pStyle w:val="6"/>
              <w:spacing w:before="29" w:line="222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37BE5436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2BF065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DA69A43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1C925D8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B948A28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8860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A566342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1242</w:t>
            </w:r>
          </w:p>
        </w:tc>
        <w:tc>
          <w:tcPr>
            <w:tcW w:w="1535" w:type="dxa"/>
            <w:vAlign w:val="top"/>
          </w:tcPr>
          <w:p w14:paraId="51B2814C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6DC6ECB">
            <w:pPr>
              <w:pStyle w:val="6"/>
              <w:spacing w:before="102" w:line="231" w:lineRule="auto"/>
              <w:ind w:left="375"/>
            </w:pPr>
            <w:r>
              <w:rPr>
                <w:spacing w:val="3"/>
              </w:rPr>
              <w:t>邓小南</w:t>
            </w:r>
          </w:p>
        </w:tc>
        <w:tc>
          <w:tcPr>
            <w:tcW w:w="1180" w:type="dxa"/>
            <w:vAlign w:val="top"/>
          </w:tcPr>
          <w:p w14:paraId="310E8D4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FF46CF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5B6580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4C45189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8F7B10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26377F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512F3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C74270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3274F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B3FF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6E165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1243</w:t>
            </w:r>
          </w:p>
        </w:tc>
        <w:tc>
          <w:tcPr>
            <w:tcW w:w="1535" w:type="dxa"/>
            <w:vAlign w:val="top"/>
          </w:tcPr>
          <w:p w14:paraId="3BD02E97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737D3DD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凌光强</w:t>
            </w:r>
          </w:p>
        </w:tc>
        <w:tc>
          <w:tcPr>
            <w:tcW w:w="1180" w:type="dxa"/>
            <w:vAlign w:val="top"/>
          </w:tcPr>
          <w:p w14:paraId="3C0F056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0D510E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25CBC7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AFE79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CD67FB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067A7252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80538D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BAED2B1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05CED4D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20AA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29E2A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1244</w:t>
            </w:r>
          </w:p>
        </w:tc>
        <w:tc>
          <w:tcPr>
            <w:tcW w:w="1535" w:type="dxa"/>
            <w:vAlign w:val="top"/>
          </w:tcPr>
          <w:p w14:paraId="359F4616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499470D">
            <w:pPr>
              <w:pStyle w:val="6"/>
              <w:spacing w:before="102" w:line="229" w:lineRule="auto"/>
              <w:ind w:left="375"/>
            </w:pPr>
            <w:r>
              <w:rPr>
                <w:spacing w:val="3"/>
              </w:rPr>
              <w:t>黄卫民</w:t>
            </w:r>
          </w:p>
        </w:tc>
        <w:tc>
          <w:tcPr>
            <w:tcW w:w="1180" w:type="dxa"/>
            <w:vAlign w:val="top"/>
          </w:tcPr>
          <w:p w14:paraId="2A948F4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340D9E8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6EED5C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49A9AD6">
            <w:pPr>
              <w:pStyle w:val="6"/>
              <w:spacing w:before="30" w:line="221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721812FF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C2DBAD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6C2EB0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EE06AB7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E5151C2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D2CF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D86EB9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1245</w:t>
            </w:r>
          </w:p>
        </w:tc>
        <w:tc>
          <w:tcPr>
            <w:tcW w:w="1535" w:type="dxa"/>
            <w:vAlign w:val="top"/>
          </w:tcPr>
          <w:p w14:paraId="19B28BD9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2BF6F25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彭继成</w:t>
            </w:r>
          </w:p>
        </w:tc>
        <w:tc>
          <w:tcPr>
            <w:tcW w:w="1180" w:type="dxa"/>
            <w:vAlign w:val="top"/>
          </w:tcPr>
          <w:p w14:paraId="30B48063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30A667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919B358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136F69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D80391E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206C88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86325B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D92F22D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F2800F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134D2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0B21AF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1246</w:t>
            </w:r>
          </w:p>
        </w:tc>
        <w:tc>
          <w:tcPr>
            <w:tcW w:w="1535" w:type="dxa"/>
            <w:vAlign w:val="top"/>
          </w:tcPr>
          <w:p w14:paraId="1408659D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40B742C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朱裕兴</w:t>
            </w:r>
          </w:p>
        </w:tc>
        <w:tc>
          <w:tcPr>
            <w:tcW w:w="1180" w:type="dxa"/>
            <w:vAlign w:val="top"/>
          </w:tcPr>
          <w:p w14:paraId="6EB396B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920A21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DC7AAE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BBE1DF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4ABEC85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5ADA13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D62B9A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040AB6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59F38C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27B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A6EA23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1247</w:t>
            </w:r>
          </w:p>
        </w:tc>
        <w:tc>
          <w:tcPr>
            <w:tcW w:w="1535" w:type="dxa"/>
            <w:vAlign w:val="top"/>
          </w:tcPr>
          <w:p w14:paraId="1B84609E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0FA92AB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黄德求</w:t>
            </w:r>
          </w:p>
        </w:tc>
        <w:tc>
          <w:tcPr>
            <w:tcW w:w="1180" w:type="dxa"/>
            <w:vAlign w:val="top"/>
          </w:tcPr>
          <w:p w14:paraId="156B4F58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BA04AEB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825F05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2C46D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C871FB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6EA8F6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33BDFA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1450</w:t>
            </w:r>
          </w:p>
        </w:tc>
        <w:tc>
          <w:tcPr>
            <w:tcW w:w="796" w:type="dxa"/>
            <w:vAlign w:val="top"/>
          </w:tcPr>
          <w:p w14:paraId="5BDEEC3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FC2A88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2C04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ACDBF1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1248</w:t>
            </w:r>
          </w:p>
        </w:tc>
        <w:tc>
          <w:tcPr>
            <w:tcW w:w="1535" w:type="dxa"/>
            <w:vAlign w:val="top"/>
          </w:tcPr>
          <w:p w14:paraId="29142AA6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B56F286">
            <w:pPr>
              <w:pStyle w:val="6"/>
              <w:spacing w:before="104" w:line="231" w:lineRule="auto"/>
              <w:ind w:left="375"/>
            </w:pPr>
            <w:r>
              <w:rPr>
                <w:spacing w:val="3"/>
              </w:rPr>
              <w:t>邓长日</w:t>
            </w:r>
          </w:p>
        </w:tc>
        <w:tc>
          <w:tcPr>
            <w:tcW w:w="1180" w:type="dxa"/>
            <w:vAlign w:val="top"/>
          </w:tcPr>
          <w:p w14:paraId="2213CF4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639A6E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F3912A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9DC279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3AE4B9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9828A4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C9E2DC5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06F4C89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98AF49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7386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4BABC6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1249</w:t>
            </w:r>
          </w:p>
        </w:tc>
        <w:tc>
          <w:tcPr>
            <w:tcW w:w="1535" w:type="dxa"/>
            <w:vAlign w:val="top"/>
          </w:tcPr>
          <w:p w14:paraId="024250A8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90219C9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王见新</w:t>
            </w:r>
          </w:p>
        </w:tc>
        <w:tc>
          <w:tcPr>
            <w:tcW w:w="1180" w:type="dxa"/>
            <w:vAlign w:val="top"/>
          </w:tcPr>
          <w:p w14:paraId="303E773A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10457BE6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2F5DA86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0F9DEAE1">
            <w:pPr>
              <w:pStyle w:val="6"/>
              <w:spacing w:before="123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3379777A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258CAF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082CC7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2600</w:t>
            </w:r>
          </w:p>
        </w:tc>
        <w:tc>
          <w:tcPr>
            <w:tcW w:w="796" w:type="dxa"/>
            <w:vAlign w:val="top"/>
          </w:tcPr>
          <w:p w14:paraId="5F350935">
            <w:pPr>
              <w:pStyle w:val="6"/>
              <w:spacing w:before="122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6B506946">
            <w:pPr>
              <w:pStyle w:val="6"/>
              <w:spacing w:before="122" w:line="190" w:lineRule="auto"/>
              <w:ind w:left="598"/>
            </w:pPr>
            <w:r>
              <w:t>710</w:t>
            </w:r>
          </w:p>
        </w:tc>
      </w:tr>
      <w:tr w14:paraId="25E6F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10E5CD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1250</w:t>
            </w:r>
          </w:p>
        </w:tc>
        <w:tc>
          <w:tcPr>
            <w:tcW w:w="1535" w:type="dxa"/>
            <w:vAlign w:val="top"/>
          </w:tcPr>
          <w:p w14:paraId="361C90C7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A3E0616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刘起庭</w:t>
            </w:r>
          </w:p>
        </w:tc>
        <w:tc>
          <w:tcPr>
            <w:tcW w:w="1180" w:type="dxa"/>
            <w:vAlign w:val="top"/>
          </w:tcPr>
          <w:p w14:paraId="761EA143">
            <w:pPr>
              <w:pStyle w:val="6"/>
              <w:spacing w:before="105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43722295">
            <w:pPr>
              <w:pStyle w:val="6"/>
              <w:spacing w:before="105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754AC00E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19883C81">
            <w:pPr>
              <w:pStyle w:val="6"/>
              <w:spacing w:before="123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2B508035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450936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D63157">
            <w:pPr>
              <w:pStyle w:val="6"/>
              <w:spacing w:before="123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3D95C6E7">
            <w:pPr>
              <w:pStyle w:val="6"/>
              <w:spacing w:before="123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1692AF4D">
            <w:pPr>
              <w:pStyle w:val="6"/>
              <w:spacing w:before="123" w:line="190" w:lineRule="auto"/>
              <w:ind w:left="598"/>
            </w:pPr>
            <w:r>
              <w:t>710</w:t>
            </w:r>
          </w:p>
        </w:tc>
      </w:tr>
      <w:tr w14:paraId="15DD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7CD403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1251</w:t>
            </w:r>
          </w:p>
        </w:tc>
        <w:tc>
          <w:tcPr>
            <w:tcW w:w="1535" w:type="dxa"/>
            <w:vAlign w:val="top"/>
          </w:tcPr>
          <w:p w14:paraId="14F74A32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5E30349">
            <w:pPr>
              <w:pStyle w:val="6"/>
              <w:spacing w:before="105" w:line="228" w:lineRule="auto"/>
              <w:ind w:left="378"/>
            </w:pPr>
            <w:r>
              <w:rPr>
                <w:spacing w:val="2"/>
              </w:rPr>
              <w:t>简素香</w:t>
            </w:r>
          </w:p>
        </w:tc>
        <w:tc>
          <w:tcPr>
            <w:tcW w:w="1180" w:type="dxa"/>
            <w:vAlign w:val="top"/>
          </w:tcPr>
          <w:p w14:paraId="32220D95">
            <w:pPr>
              <w:pStyle w:val="6"/>
              <w:spacing w:before="105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81F71CA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ED9880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35C8648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4.1-105(G4)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4.1-105)</w:t>
            </w:r>
          </w:p>
        </w:tc>
        <w:tc>
          <w:tcPr>
            <w:tcW w:w="1679" w:type="dxa"/>
            <w:vAlign w:val="top"/>
          </w:tcPr>
          <w:p w14:paraId="765106B4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766AA4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B4C7B0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3780</w:t>
            </w:r>
          </w:p>
        </w:tc>
        <w:tc>
          <w:tcPr>
            <w:tcW w:w="796" w:type="dxa"/>
            <w:vAlign w:val="top"/>
          </w:tcPr>
          <w:p w14:paraId="3DB39050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0D014475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623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5D1F76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1252</w:t>
            </w:r>
          </w:p>
        </w:tc>
        <w:tc>
          <w:tcPr>
            <w:tcW w:w="1535" w:type="dxa"/>
            <w:vAlign w:val="top"/>
          </w:tcPr>
          <w:p w14:paraId="65FCA8B2">
            <w:pPr>
              <w:pStyle w:val="6"/>
              <w:spacing w:before="105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5AE04D2">
            <w:pPr>
              <w:pStyle w:val="6"/>
              <w:spacing w:before="106" w:line="228" w:lineRule="auto"/>
              <w:ind w:left="378"/>
            </w:pPr>
            <w:r>
              <w:rPr>
                <w:spacing w:val="2"/>
              </w:rPr>
              <w:t>简素香</w:t>
            </w:r>
          </w:p>
        </w:tc>
        <w:tc>
          <w:tcPr>
            <w:tcW w:w="1180" w:type="dxa"/>
            <w:vAlign w:val="top"/>
          </w:tcPr>
          <w:p w14:paraId="0091F200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981C530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4CB254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5E4E01C">
            <w:pPr>
              <w:pStyle w:val="6"/>
              <w:spacing w:before="34" w:line="218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6.3-135(G4)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6.3-135)</w:t>
            </w:r>
          </w:p>
        </w:tc>
        <w:tc>
          <w:tcPr>
            <w:tcW w:w="1679" w:type="dxa"/>
            <w:vAlign w:val="top"/>
          </w:tcPr>
          <w:p w14:paraId="321CEBF4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F19DC1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BE7694">
            <w:pPr>
              <w:pStyle w:val="6"/>
              <w:spacing w:before="124" w:line="189" w:lineRule="auto"/>
              <w:ind w:left="327"/>
            </w:pPr>
            <w:r>
              <w:rPr>
                <w:spacing w:val="1"/>
              </w:rPr>
              <w:t>3880</w:t>
            </w:r>
          </w:p>
        </w:tc>
        <w:tc>
          <w:tcPr>
            <w:tcW w:w="796" w:type="dxa"/>
            <w:vAlign w:val="top"/>
          </w:tcPr>
          <w:p w14:paraId="4C5489AB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2A0CC0A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B242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93971D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1253</w:t>
            </w:r>
          </w:p>
        </w:tc>
        <w:tc>
          <w:tcPr>
            <w:tcW w:w="1535" w:type="dxa"/>
            <w:vAlign w:val="top"/>
          </w:tcPr>
          <w:p w14:paraId="2F056567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7816157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陈春福</w:t>
            </w:r>
          </w:p>
        </w:tc>
        <w:tc>
          <w:tcPr>
            <w:tcW w:w="1180" w:type="dxa"/>
            <w:vAlign w:val="top"/>
          </w:tcPr>
          <w:p w14:paraId="4D2938B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790DBFF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5759CCA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9AA622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57F584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6F83B5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524D1C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C9A7BA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CA6110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34B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ED547B0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1254</w:t>
            </w:r>
          </w:p>
        </w:tc>
        <w:tc>
          <w:tcPr>
            <w:tcW w:w="1535" w:type="dxa"/>
            <w:vAlign w:val="top"/>
          </w:tcPr>
          <w:p w14:paraId="1CE6BB7A">
            <w:pPr>
              <w:pStyle w:val="6"/>
              <w:spacing w:before="10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8DF9E22">
            <w:pPr>
              <w:pStyle w:val="6"/>
              <w:spacing w:before="107" w:line="229" w:lineRule="auto"/>
              <w:ind w:left="377"/>
            </w:pPr>
            <w:r>
              <w:rPr>
                <w:spacing w:val="3"/>
              </w:rPr>
              <w:t>李继群</w:t>
            </w:r>
          </w:p>
        </w:tc>
        <w:tc>
          <w:tcPr>
            <w:tcW w:w="1180" w:type="dxa"/>
            <w:vAlign w:val="top"/>
          </w:tcPr>
          <w:p w14:paraId="72B880BD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800F246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C77C69B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8C4B4B5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ED1445F">
            <w:pPr>
              <w:pStyle w:val="6"/>
              <w:spacing w:before="10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1D5C77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E80732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157F6381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49CB64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262CC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EBFC20B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1255</w:t>
            </w:r>
          </w:p>
        </w:tc>
        <w:tc>
          <w:tcPr>
            <w:tcW w:w="1535" w:type="dxa"/>
            <w:vAlign w:val="top"/>
          </w:tcPr>
          <w:p w14:paraId="01E9487F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97110F0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刘仲立</w:t>
            </w:r>
          </w:p>
        </w:tc>
        <w:tc>
          <w:tcPr>
            <w:tcW w:w="1180" w:type="dxa"/>
            <w:vAlign w:val="top"/>
          </w:tcPr>
          <w:p w14:paraId="40524F1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EF1794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4F73F6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2CB7C7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FF23D6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438C28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EAD157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4EF0B45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CB208D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0A2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4291D20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1256</w:t>
            </w:r>
          </w:p>
        </w:tc>
        <w:tc>
          <w:tcPr>
            <w:tcW w:w="1535" w:type="dxa"/>
            <w:vAlign w:val="top"/>
          </w:tcPr>
          <w:p w14:paraId="10836885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A97B76E">
            <w:pPr>
              <w:pStyle w:val="6"/>
              <w:spacing w:before="35" w:line="222" w:lineRule="auto"/>
              <w:ind w:left="318" w:right="20" w:hanging="288"/>
            </w:pPr>
            <w:r>
              <w:rPr>
                <w:spacing w:val="4"/>
              </w:rPr>
              <w:t>娄底市泽文农业科技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50426D56">
            <w:pPr>
              <w:pStyle w:val="6"/>
              <w:spacing w:before="106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15B98C69">
            <w:pPr>
              <w:pStyle w:val="6"/>
              <w:spacing w:before="106" w:line="229" w:lineRule="auto"/>
              <w:ind w:left="215"/>
            </w:pPr>
            <w:r>
              <w:rPr>
                <w:spacing w:val="3"/>
              </w:rPr>
              <w:t>中国一拖集团有限公司</w:t>
            </w:r>
          </w:p>
        </w:tc>
        <w:tc>
          <w:tcPr>
            <w:tcW w:w="1324" w:type="dxa"/>
            <w:vAlign w:val="top"/>
          </w:tcPr>
          <w:p w14:paraId="7BE3C75A">
            <w:pPr>
              <w:pStyle w:val="6"/>
              <w:spacing w:before="106" w:line="228" w:lineRule="auto"/>
              <w:ind w:left="269"/>
            </w:pPr>
            <w:r>
              <w:rPr>
                <w:spacing w:val="3"/>
              </w:rPr>
              <w:t>刚性机架旋耕机</w:t>
            </w:r>
          </w:p>
        </w:tc>
        <w:tc>
          <w:tcPr>
            <w:tcW w:w="1496" w:type="dxa"/>
            <w:vAlign w:val="top"/>
          </w:tcPr>
          <w:p w14:paraId="2EC16365">
            <w:pPr>
              <w:pStyle w:val="6"/>
              <w:spacing w:before="124" w:line="190" w:lineRule="auto"/>
              <w:ind w:left="500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-230Z</w:t>
            </w:r>
          </w:p>
        </w:tc>
        <w:tc>
          <w:tcPr>
            <w:tcW w:w="1679" w:type="dxa"/>
            <w:vAlign w:val="top"/>
          </w:tcPr>
          <w:p w14:paraId="54D284BF">
            <w:pPr>
              <w:pStyle w:val="6"/>
              <w:spacing w:before="106" w:line="228" w:lineRule="auto"/>
              <w:ind w:left="270"/>
            </w:pPr>
            <w:r>
              <w:rPr>
                <w:spacing w:val="4"/>
              </w:rPr>
              <w:t>湖南湘鹿农机有限公司</w:t>
            </w:r>
          </w:p>
        </w:tc>
        <w:tc>
          <w:tcPr>
            <w:tcW w:w="1036" w:type="dxa"/>
            <w:vAlign w:val="top"/>
          </w:tcPr>
          <w:p w14:paraId="66E4BB8D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54B9D5">
            <w:pPr>
              <w:pStyle w:val="6"/>
              <w:spacing w:before="124" w:line="189" w:lineRule="auto"/>
              <w:ind w:left="328"/>
            </w:pPr>
            <w:r>
              <w:rPr>
                <w:spacing w:val="1"/>
              </w:rPr>
              <w:t>7800</w:t>
            </w:r>
          </w:p>
        </w:tc>
        <w:tc>
          <w:tcPr>
            <w:tcW w:w="796" w:type="dxa"/>
            <w:vAlign w:val="top"/>
          </w:tcPr>
          <w:p w14:paraId="6328A7B2">
            <w:pPr>
              <w:pStyle w:val="6"/>
              <w:spacing w:before="124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368381FA">
            <w:pPr>
              <w:pStyle w:val="6"/>
              <w:spacing w:before="124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</w:tbl>
    <w:p w14:paraId="576E219C">
      <w:pPr>
        <w:pStyle w:val="2"/>
      </w:pPr>
    </w:p>
    <w:p w14:paraId="25260A86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90434FC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4C14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607056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1257</w:t>
            </w:r>
          </w:p>
        </w:tc>
        <w:tc>
          <w:tcPr>
            <w:tcW w:w="1535" w:type="dxa"/>
            <w:vAlign w:val="top"/>
          </w:tcPr>
          <w:p w14:paraId="5B888C39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596BFE5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邓民强</w:t>
            </w:r>
          </w:p>
        </w:tc>
        <w:tc>
          <w:tcPr>
            <w:tcW w:w="1180" w:type="dxa"/>
            <w:vAlign w:val="top"/>
          </w:tcPr>
          <w:p w14:paraId="3846A3AE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94D483B">
            <w:pPr>
              <w:pStyle w:val="6"/>
              <w:spacing w:before="30" w:line="226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5E2415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83E051A">
            <w:pPr>
              <w:pStyle w:val="6"/>
              <w:spacing w:before="30" w:line="226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716C62E0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D55B52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88B542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0E0ED81B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BA9C1F8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B7D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13650A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1258</w:t>
            </w:r>
          </w:p>
        </w:tc>
        <w:tc>
          <w:tcPr>
            <w:tcW w:w="1535" w:type="dxa"/>
            <w:vAlign w:val="top"/>
          </w:tcPr>
          <w:p w14:paraId="45819C3F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A803ED7">
            <w:pPr>
              <w:pStyle w:val="6"/>
              <w:spacing w:before="97" w:line="230" w:lineRule="auto"/>
              <w:ind w:left="375"/>
            </w:pPr>
            <w:r>
              <w:rPr>
                <w:spacing w:val="3"/>
              </w:rPr>
              <w:t>邓民强</w:t>
            </w:r>
          </w:p>
        </w:tc>
        <w:tc>
          <w:tcPr>
            <w:tcW w:w="1180" w:type="dxa"/>
            <w:vAlign w:val="top"/>
          </w:tcPr>
          <w:p w14:paraId="3DA52840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A578FA2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AFC9F6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343C16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14F751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A8564D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52883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FFACFB2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93BE56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E9C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E74A7E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1259</w:t>
            </w:r>
          </w:p>
        </w:tc>
        <w:tc>
          <w:tcPr>
            <w:tcW w:w="1535" w:type="dxa"/>
            <w:vAlign w:val="top"/>
          </w:tcPr>
          <w:p w14:paraId="15C9DF34">
            <w:pPr>
              <w:pStyle w:val="6"/>
              <w:spacing w:before="9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F807A67">
            <w:pPr>
              <w:pStyle w:val="6"/>
              <w:spacing w:before="97" w:line="231" w:lineRule="auto"/>
              <w:ind w:left="391"/>
            </w:pPr>
            <w:r>
              <w:rPr>
                <w:spacing w:val="-2"/>
              </w:rPr>
              <w:t>曾小贤</w:t>
            </w:r>
          </w:p>
        </w:tc>
        <w:tc>
          <w:tcPr>
            <w:tcW w:w="1180" w:type="dxa"/>
            <w:vAlign w:val="top"/>
          </w:tcPr>
          <w:p w14:paraId="688A8520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AC354A8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571FC16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13A7C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3DCA78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CBDC37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A4B2AD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61AF0B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7EBAEA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48AE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A175522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1260</w:t>
            </w:r>
          </w:p>
        </w:tc>
        <w:tc>
          <w:tcPr>
            <w:tcW w:w="1535" w:type="dxa"/>
            <w:vAlign w:val="top"/>
          </w:tcPr>
          <w:p w14:paraId="18EF7A99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426BCCD">
            <w:pPr>
              <w:pStyle w:val="6"/>
              <w:spacing w:before="98" w:line="228" w:lineRule="auto"/>
              <w:ind w:left="375"/>
            </w:pPr>
            <w:r>
              <w:rPr>
                <w:spacing w:val="3"/>
              </w:rPr>
              <w:t>邓介平</w:t>
            </w:r>
          </w:p>
        </w:tc>
        <w:tc>
          <w:tcPr>
            <w:tcW w:w="1180" w:type="dxa"/>
            <w:vAlign w:val="top"/>
          </w:tcPr>
          <w:p w14:paraId="027C5655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3E80D06">
            <w:pPr>
              <w:pStyle w:val="6"/>
              <w:spacing w:before="25" w:line="225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3EF7F8C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963249">
            <w:pPr>
              <w:pStyle w:val="6"/>
              <w:spacing w:before="25" w:line="225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CD68986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737F91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594E529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464E8097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6A71A6F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4D8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4F491EA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1261</w:t>
            </w:r>
          </w:p>
        </w:tc>
        <w:tc>
          <w:tcPr>
            <w:tcW w:w="1535" w:type="dxa"/>
            <w:vAlign w:val="top"/>
          </w:tcPr>
          <w:p w14:paraId="4EDF8CE0">
            <w:pPr>
              <w:pStyle w:val="6"/>
              <w:spacing w:before="98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7756D26">
            <w:pPr>
              <w:pStyle w:val="6"/>
              <w:spacing w:before="98" w:line="229" w:lineRule="auto"/>
              <w:ind w:left="377"/>
            </w:pPr>
            <w:r>
              <w:rPr>
                <w:spacing w:val="3"/>
              </w:rPr>
              <w:t>吴竹良</w:t>
            </w:r>
          </w:p>
        </w:tc>
        <w:tc>
          <w:tcPr>
            <w:tcW w:w="1180" w:type="dxa"/>
            <w:vAlign w:val="top"/>
          </w:tcPr>
          <w:p w14:paraId="7D9B0930">
            <w:pPr>
              <w:pStyle w:val="6"/>
              <w:spacing w:before="98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669C1A2">
            <w:pPr>
              <w:pStyle w:val="6"/>
              <w:spacing w:before="27" w:line="224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39EFFF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54E0866">
            <w:pPr>
              <w:pStyle w:val="6"/>
              <w:spacing w:before="27" w:line="224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26549EF4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51E397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5B4EBB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71BD15F1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5C18C26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77C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96F104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1262</w:t>
            </w:r>
          </w:p>
        </w:tc>
        <w:tc>
          <w:tcPr>
            <w:tcW w:w="1535" w:type="dxa"/>
            <w:vAlign w:val="top"/>
          </w:tcPr>
          <w:p w14:paraId="3FE6C6FE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CDC0955">
            <w:pPr>
              <w:pStyle w:val="6"/>
              <w:spacing w:before="99" w:line="229" w:lineRule="auto"/>
              <w:ind w:left="391"/>
            </w:pPr>
            <w:r>
              <w:rPr>
                <w:spacing w:val="-2"/>
              </w:rPr>
              <w:t>吕端阳</w:t>
            </w:r>
          </w:p>
        </w:tc>
        <w:tc>
          <w:tcPr>
            <w:tcW w:w="1180" w:type="dxa"/>
            <w:vAlign w:val="top"/>
          </w:tcPr>
          <w:p w14:paraId="0247FBD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D9FE92A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92180B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5D9B08F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B28A1EB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BBE5527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415C49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17444F83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930F74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163CA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791FE4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1263</w:t>
            </w:r>
          </w:p>
        </w:tc>
        <w:tc>
          <w:tcPr>
            <w:tcW w:w="1535" w:type="dxa"/>
            <w:vAlign w:val="top"/>
          </w:tcPr>
          <w:p w14:paraId="06C49818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37B8B0F">
            <w:pPr>
              <w:pStyle w:val="6"/>
              <w:spacing w:before="99" w:line="230" w:lineRule="auto"/>
              <w:ind w:left="391"/>
            </w:pPr>
            <w:r>
              <w:rPr>
                <w:spacing w:val="-2"/>
              </w:rPr>
              <w:t>曾超良</w:t>
            </w:r>
          </w:p>
        </w:tc>
        <w:tc>
          <w:tcPr>
            <w:tcW w:w="1180" w:type="dxa"/>
            <w:vAlign w:val="top"/>
          </w:tcPr>
          <w:p w14:paraId="7B919876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2EE9B44">
            <w:pPr>
              <w:pStyle w:val="6"/>
              <w:spacing w:before="27" w:line="224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7E20F56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0552B85">
            <w:pPr>
              <w:pStyle w:val="6"/>
              <w:spacing w:before="27" w:line="224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94F435F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BD413B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476FCE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5BFD20C7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5F413131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3337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A1A6B9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1264</w:t>
            </w:r>
          </w:p>
        </w:tc>
        <w:tc>
          <w:tcPr>
            <w:tcW w:w="1535" w:type="dxa"/>
            <w:vAlign w:val="top"/>
          </w:tcPr>
          <w:p w14:paraId="07A63914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3272D97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肖维升</w:t>
            </w:r>
          </w:p>
        </w:tc>
        <w:tc>
          <w:tcPr>
            <w:tcW w:w="1180" w:type="dxa"/>
            <w:vAlign w:val="top"/>
          </w:tcPr>
          <w:p w14:paraId="394015D3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CBC6BA9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43F912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866E1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DEE5D76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039499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C64FA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B35087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679EE9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5322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9D2168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1265</w:t>
            </w:r>
          </w:p>
        </w:tc>
        <w:tc>
          <w:tcPr>
            <w:tcW w:w="1535" w:type="dxa"/>
            <w:vAlign w:val="top"/>
          </w:tcPr>
          <w:p w14:paraId="5C6F3F6B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D648FAE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刘育仁</w:t>
            </w:r>
          </w:p>
        </w:tc>
        <w:tc>
          <w:tcPr>
            <w:tcW w:w="1180" w:type="dxa"/>
            <w:vAlign w:val="top"/>
          </w:tcPr>
          <w:p w14:paraId="12EEC230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E007D4D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2C0018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220D293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08686E4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5807DED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BEBD0F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6FF1E69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1CE0AD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990B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35D871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1266</w:t>
            </w:r>
          </w:p>
        </w:tc>
        <w:tc>
          <w:tcPr>
            <w:tcW w:w="1535" w:type="dxa"/>
            <w:vAlign w:val="top"/>
          </w:tcPr>
          <w:p w14:paraId="55156269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B2F38AA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刘建兵</w:t>
            </w:r>
          </w:p>
        </w:tc>
        <w:tc>
          <w:tcPr>
            <w:tcW w:w="1180" w:type="dxa"/>
            <w:vAlign w:val="top"/>
          </w:tcPr>
          <w:p w14:paraId="5C73F6D8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1ECDD8B">
            <w:pPr>
              <w:pStyle w:val="6"/>
              <w:spacing w:before="100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1E7686C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406DA4E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4BD58C3">
            <w:pPr>
              <w:pStyle w:val="6"/>
              <w:spacing w:before="6" w:line="228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1FBFADF6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7559B7D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FA84EFF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3000</w:t>
            </w:r>
          </w:p>
        </w:tc>
        <w:tc>
          <w:tcPr>
            <w:tcW w:w="796" w:type="dxa"/>
            <w:vAlign w:val="top"/>
          </w:tcPr>
          <w:p w14:paraId="685C678A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40E6C6EF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181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01466D0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1267</w:t>
            </w:r>
          </w:p>
        </w:tc>
        <w:tc>
          <w:tcPr>
            <w:tcW w:w="1535" w:type="dxa"/>
            <w:vAlign w:val="top"/>
          </w:tcPr>
          <w:p w14:paraId="21824DAC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63529DA">
            <w:pPr>
              <w:pStyle w:val="6"/>
              <w:spacing w:before="100" w:line="229" w:lineRule="auto"/>
              <w:ind w:left="377"/>
            </w:pPr>
            <w:r>
              <w:rPr>
                <w:spacing w:val="3"/>
              </w:rPr>
              <w:t>童秋梅</w:t>
            </w:r>
          </w:p>
        </w:tc>
        <w:tc>
          <w:tcPr>
            <w:tcW w:w="1180" w:type="dxa"/>
            <w:vAlign w:val="top"/>
          </w:tcPr>
          <w:p w14:paraId="2EFC53F6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EF973D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04C677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6CA7F10">
            <w:pPr>
              <w:pStyle w:val="6"/>
              <w:spacing w:line="194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71E5FE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5193B2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C15DB8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7C75492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E1D4B6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17D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10A8B1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1268</w:t>
            </w:r>
          </w:p>
        </w:tc>
        <w:tc>
          <w:tcPr>
            <w:tcW w:w="1535" w:type="dxa"/>
            <w:vAlign w:val="top"/>
          </w:tcPr>
          <w:p w14:paraId="486FDEC6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48DC7FC">
            <w:pPr>
              <w:pStyle w:val="6"/>
              <w:spacing w:before="101" w:line="229" w:lineRule="auto"/>
              <w:ind w:left="391"/>
            </w:pPr>
            <w:r>
              <w:rPr>
                <w:spacing w:val="-2"/>
              </w:rPr>
              <w:t>曾喜祥</w:t>
            </w:r>
          </w:p>
        </w:tc>
        <w:tc>
          <w:tcPr>
            <w:tcW w:w="1180" w:type="dxa"/>
            <w:vAlign w:val="top"/>
          </w:tcPr>
          <w:p w14:paraId="02A0B554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CBAD54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F6CE93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FDA46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BFC0A7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2E6525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A2D1E7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0BF790D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C9F6E2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587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4E2333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1269</w:t>
            </w:r>
          </w:p>
        </w:tc>
        <w:tc>
          <w:tcPr>
            <w:tcW w:w="1535" w:type="dxa"/>
            <w:vAlign w:val="top"/>
          </w:tcPr>
          <w:p w14:paraId="3840B7B6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2F00075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刘东和</w:t>
            </w:r>
          </w:p>
        </w:tc>
        <w:tc>
          <w:tcPr>
            <w:tcW w:w="1180" w:type="dxa"/>
            <w:vAlign w:val="top"/>
          </w:tcPr>
          <w:p w14:paraId="5EDE15D6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9B90C69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AB9E96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9F2F5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9E1BB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CFB3BC5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94035E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F2896C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DAECB5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180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283C7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1270</w:t>
            </w:r>
          </w:p>
        </w:tc>
        <w:tc>
          <w:tcPr>
            <w:tcW w:w="1535" w:type="dxa"/>
            <w:vAlign w:val="top"/>
          </w:tcPr>
          <w:p w14:paraId="3599B100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E37A419">
            <w:pPr>
              <w:pStyle w:val="6"/>
              <w:spacing w:before="102" w:line="229" w:lineRule="auto"/>
              <w:ind w:left="391"/>
            </w:pPr>
            <w:r>
              <w:rPr>
                <w:spacing w:val="-2"/>
              </w:rPr>
              <w:t>曾林柏</w:t>
            </w:r>
          </w:p>
        </w:tc>
        <w:tc>
          <w:tcPr>
            <w:tcW w:w="1180" w:type="dxa"/>
            <w:vAlign w:val="top"/>
          </w:tcPr>
          <w:p w14:paraId="0709FAD5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286BFB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D248ED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BFEA6D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ECC0A2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0B300D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4CB772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12F631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147550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6EFC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812D1FB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1271</w:t>
            </w:r>
          </w:p>
        </w:tc>
        <w:tc>
          <w:tcPr>
            <w:tcW w:w="1535" w:type="dxa"/>
            <w:vAlign w:val="top"/>
          </w:tcPr>
          <w:p w14:paraId="3A82CB6A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A170635">
            <w:pPr>
              <w:pStyle w:val="6"/>
              <w:spacing w:before="102" w:line="228" w:lineRule="auto"/>
              <w:ind w:left="376"/>
            </w:pPr>
            <w:r>
              <w:rPr>
                <w:spacing w:val="3"/>
              </w:rPr>
              <w:t>柳权良</w:t>
            </w:r>
          </w:p>
        </w:tc>
        <w:tc>
          <w:tcPr>
            <w:tcW w:w="1180" w:type="dxa"/>
            <w:vAlign w:val="top"/>
          </w:tcPr>
          <w:p w14:paraId="3A53AE07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B15D0F8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25388C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DB0AFC1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9D0BC9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53CF2D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17323F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09A8DB02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847DAC6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549CA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92FD6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1272</w:t>
            </w:r>
          </w:p>
        </w:tc>
        <w:tc>
          <w:tcPr>
            <w:tcW w:w="1535" w:type="dxa"/>
            <w:vAlign w:val="top"/>
          </w:tcPr>
          <w:p w14:paraId="481C7133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92BC1D0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周清阳</w:t>
            </w:r>
          </w:p>
        </w:tc>
        <w:tc>
          <w:tcPr>
            <w:tcW w:w="1180" w:type="dxa"/>
            <w:vAlign w:val="top"/>
          </w:tcPr>
          <w:p w14:paraId="108B71D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BF19C2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2F84DA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6B7186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CBF094C">
            <w:pPr>
              <w:pStyle w:val="6"/>
              <w:spacing w:before="102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6E08D71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627BD0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71B5A9A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D9C1F40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607D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96997C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1273</w:t>
            </w:r>
          </w:p>
        </w:tc>
        <w:tc>
          <w:tcPr>
            <w:tcW w:w="1535" w:type="dxa"/>
            <w:vAlign w:val="top"/>
          </w:tcPr>
          <w:p w14:paraId="6DF48101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1A0F5C5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罗吉友</w:t>
            </w:r>
          </w:p>
        </w:tc>
        <w:tc>
          <w:tcPr>
            <w:tcW w:w="1180" w:type="dxa"/>
            <w:vAlign w:val="top"/>
          </w:tcPr>
          <w:p w14:paraId="06FBD2B8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C3F3F9F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重庆蛟马动力科技有限公司</w:t>
            </w:r>
          </w:p>
        </w:tc>
        <w:tc>
          <w:tcPr>
            <w:tcW w:w="1324" w:type="dxa"/>
            <w:vAlign w:val="top"/>
          </w:tcPr>
          <w:p w14:paraId="442333A8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5A71177">
            <w:pPr>
              <w:pStyle w:val="6"/>
              <w:spacing w:before="121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BE8C008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E54A0B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60A207">
            <w:pPr>
              <w:pStyle w:val="6"/>
              <w:spacing w:before="120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48BC4B2E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6874118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07865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5CA852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1274</w:t>
            </w:r>
          </w:p>
        </w:tc>
        <w:tc>
          <w:tcPr>
            <w:tcW w:w="1535" w:type="dxa"/>
            <w:vAlign w:val="top"/>
          </w:tcPr>
          <w:p w14:paraId="0BFAAD9C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24443BE">
            <w:pPr>
              <w:pStyle w:val="6"/>
              <w:spacing w:before="103" w:line="229" w:lineRule="auto"/>
              <w:ind w:left="376"/>
            </w:pPr>
            <w:r>
              <w:rPr>
                <w:spacing w:val="3"/>
              </w:rPr>
              <w:t>周仁棘</w:t>
            </w:r>
          </w:p>
        </w:tc>
        <w:tc>
          <w:tcPr>
            <w:tcW w:w="1180" w:type="dxa"/>
            <w:vAlign w:val="top"/>
          </w:tcPr>
          <w:p w14:paraId="13908B1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8D13477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E96457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FE947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DA7ECEA">
            <w:pPr>
              <w:pStyle w:val="6"/>
              <w:spacing w:before="103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250DFD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6513EF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B3C8F1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48A9BB5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7664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330CC2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1275</w:t>
            </w:r>
          </w:p>
        </w:tc>
        <w:tc>
          <w:tcPr>
            <w:tcW w:w="1535" w:type="dxa"/>
            <w:vAlign w:val="top"/>
          </w:tcPr>
          <w:p w14:paraId="6596F751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9E0D1D6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李小玲</w:t>
            </w:r>
          </w:p>
        </w:tc>
        <w:tc>
          <w:tcPr>
            <w:tcW w:w="1180" w:type="dxa"/>
            <w:vAlign w:val="top"/>
          </w:tcPr>
          <w:p w14:paraId="2C7D24B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B3A250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71D9E8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1521AD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102DB7F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665F9AE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6D3051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505851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E75B7E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B9D7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2B084C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1276</w:t>
            </w:r>
          </w:p>
        </w:tc>
        <w:tc>
          <w:tcPr>
            <w:tcW w:w="1535" w:type="dxa"/>
            <w:vAlign w:val="top"/>
          </w:tcPr>
          <w:p w14:paraId="1258F5F4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FFDD7A0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刘友良</w:t>
            </w:r>
          </w:p>
        </w:tc>
        <w:tc>
          <w:tcPr>
            <w:tcW w:w="1180" w:type="dxa"/>
            <w:vAlign w:val="top"/>
          </w:tcPr>
          <w:p w14:paraId="3038E5C4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903B396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4ED6559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A62A4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5FAF712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D90669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85DFDA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0989ABB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36DD4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949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822ECE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1277</w:t>
            </w:r>
          </w:p>
        </w:tc>
        <w:tc>
          <w:tcPr>
            <w:tcW w:w="1535" w:type="dxa"/>
            <w:vAlign w:val="top"/>
          </w:tcPr>
          <w:p w14:paraId="63CAED33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0285DF2">
            <w:pPr>
              <w:pStyle w:val="6"/>
              <w:spacing w:before="104" w:line="230" w:lineRule="auto"/>
              <w:ind w:left="375"/>
            </w:pPr>
            <w:r>
              <w:rPr>
                <w:spacing w:val="3"/>
              </w:rPr>
              <w:t>刘世红</w:t>
            </w:r>
          </w:p>
        </w:tc>
        <w:tc>
          <w:tcPr>
            <w:tcW w:w="1180" w:type="dxa"/>
            <w:vAlign w:val="top"/>
          </w:tcPr>
          <w:p w14:paraId="7020B2B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04117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0E8402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AB9F95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5034C61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805DA18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0B0DA4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46B2AA4E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2C53535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B4B1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3DBC9A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1278</w:t>
            </w:r>
          </w:p>
        </w:tc>
        <w:tc>
          <w:tcPr>
            <w:tcW w:w="1535" w:type="dxa"/>
            <w:vAlign w:val="top"/>
          </w:tcPr>
          <w:p w14:paraId="307F7695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0339FA3">
            <w:pPr>
              <w:pStyle w:val="6"/>
              <w:spacing w:before="105" w:line="231" w:lineRule="auto"/>
              <w:ind w:left="391"/>
            </w:pPr>
            <w:r>
              <w:rPr>
                <w:spacing w:val="-2"/>
              </w:rPr>
              <w:t>曾汉皇</w:t>
            </w:r>
          </w:p>
        </w:tc>
        <w:tc>
          <w:tcPr>
            <w:tcW w:w="1180" w:type="dxa"/>
            <w:vAlign w:val="top"/>
          </w:tcPr>
          <w:p w14:paraId="5622DB9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BFAB31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B459C30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0211831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2AB5F0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2EBCF6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71253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CDA691E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52D56A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7E1DF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33E99A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1279</w:t>
            </w:r>
          </w:p>
        </w:tc>
        <w:tc>
          <w:tcPr>
            <w:tcW w:w="1535" w:type="dxa"/>
            <w:vAlign w:val="top"/>
          </w:tcPr>
          <w:p w14:paraId="47660061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D897413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刘国华</w:t>
            </w:r>
          </w:p>
        </w:tc>
        <w:tc>
          <w:tcPr>
            <w:tcW w:w="1180" w:type="dxa"/>
            <w:vAlign w:val="top"/>
          </w:tcPr>
          <w:p w14:paraId="72677F3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040F1FF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B675D6A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51266A1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A5DF36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88E0A36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794EF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E73F7C1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4B0346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43C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EFCD1E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1280</w:t>
            </w:r>
          </w:p>
        </w:tc>
        <w:tc>
          <w:tcPr>
            <w:tcW w:w="1535" w:type="dxa"/>
            <w:vAlign w:val="top"/>
          </w:tcPr>
          <w:p w14:paraId="6791B9F7">
            <w:pPr>
              <w:pStyle w:val="6"/>
              <w:spacing w:before="105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2D5FDD97">
            <w:pPr>
              <w:pStyle w:val="6"/>
              <w:spacing w:before="34" w:line="218" w:lineRule="auto"/>
              <w:ind w:left="436" w:right="20" w:hanging="406"/>
            </w:pPr>
            <w:r>
              <w:rPr>
                <w:spacing w:val="4"/>
              </w:rPr>
              <w:t>娄底市应得农业有限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180" w:type="dxa"/>
            <w:vAlign w:val="top"/>
          </w:tcPr>
          <w:p w14:paraId="46E887D9">
            <w:pPr>
              <w:pStyle w:val="6"/>
              <w:spacing w:before="106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6E6BE369">
            <w:pPr>
              <w:pStyle w:val="6"/>
              <w:spacing w:before="105" w:line="230" w:lineRule="auto"/>
              <w:ind w:left="146"/>
            </w:pPr>
            <w:r>
              <w:rPr>
                <w:spacing w:val="4"/>
              </w:rPr>
              <w:t>河南汉诺威实业有限公司</w:t>
            </w:r>
          </w:p>
        </w:tc>
        <w:tc>
          <w:tcPr>
            <w:tcW w:w="1324" w:type="dxa"/>
            <w:vAlign w:val="top"/>
          </w:tcPr>
          <w:p w14:paraId="0BE8D12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273C0D8D">
            <w:pPr>
              <w:pStyle w:val="6"/>
              <w:spacing w:before="123" w:line="190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-200</w:t>
            </w:r>
          </w:p>
        </w:tc>
        <w:tc>
          <w:tcPr>
            <w:tcW w:w="1679" w:type="dxa"/>
            <w:vAlign w:val="top"/>
          </w:tcPr>
          <w:p w14:paraId="0E047312">
            <w:pPr>
              <w:pStyle w:val="6"/>
              <w:spacing w:before="106" w:line="228" w:lineRule="auto"/>
              <w:ind w:left="159"/>
            </w:pPr>
            <w:r>
              <w:rPr>
                <w:spacing w:val="4"/>
              </w:rPr>
              <w:t>宁乡奇创农机销售有限公司</w:t>
            </w:r>
          </w:p>
        </w:tc>
        <w:tc>
          <w:tcPr>
            <w:tcW w:w="1036" w:type="dxa"/>
            <w:vAlign w:val="top"/>
          </w:tcPr>
          <w:p w14:paraId="3354625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4D3921">
            <w:pPr>
              <w:pStyle w:val="6"/>
              <w:spacing w:before="124" w:line="189" w:lineRule="auto"/>
              <w:ind w:left="328"/>
            </w:pPr>
            <w:r>
              <w:rPr>
                <w:spacing w:val="1"/>
              </w:rPr>
              <w:t>7000</w:t>
            </w:r>
          </w:p>
        </w:tc>
        <w:tc>
          <w:tcPr>
            <w:tcW w:w="796" w:type="dxa"/>
            <w:vAlign w:val="top"/>
          </w:tcPr>
          <w:p w14:paraId="692EA7DF">
            <w:pPr>
              <w:pStyle w:val="6"/>
              <w:spacing w:before="123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635918BE">
            <w:pPr>
              <w:pStyle w:val="6"/>
              <w:spacing w:before="123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50FFC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EB2E06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1281</w:t>
            </w:r>
          </w:p>
        </w:tc>
        <w:tc>
          <w:tcPr>
            <w:tcW w:w="1535" w:type="dxa"/>
            <w:vAlign w:val="top"/>
          </w:tcPr>
          <w:p w14:paraId="5B001F89">
            <w:pPr>
              <w:pStyle w:val="6"/>
              <w:spacing w:before="106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69349EE0">
            <w:pPr>
              <w:pStyle w:val="6"/>
              <w:spacing w:before="34" w:line="218" w:lineRule="auto"/>
              <w:ind w:left="436" w:right="20" w:hanging="406"/>
            </w:pPr>
            <w:r>
              <w:rPr>
                <w:spacing w:val="4"/>
              </w:rPr>
              <w:t>娄底市应得农业有限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180" w:type="dxa"/>
            <w:vAlign w:val="top"/>
          </w:tcPr>
          <w:p w14:paraId="0983AC63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轮式拖拉机</w:t>
            </w:r>
          </w:p>
        </w:tc>
        <w:tc>
          <w:tcPr>
            <w:tcW w:w="1554" w:type="dxa"/>
            <w:vAlign w:val="top"/>
          </w:tcPr>
          <w:p w14:paraId="12F2791E">
            <w:pPr>
              <w:pStyle w:val="6"/>
              <w:spacing w:before="106" w:line="229" w:lineRule="auto"/>
              <w:ind w:left="320"/>
            </w:pPr>
            <w:r>
              <w:rPr>
                <w:spacing w:val="4"/>
              </w:rPr>
              <w:t>英轩重工有限公司</w:t>
            </w:r>
          </w:p>
        </w:tc>
        <w:tc>
          <w:tcPr>
            <w:tcW w:w="1324" w:type="dxa"/>
            <w:vAlign w:val="top"/>
          </w:tcPr>
          <w:p w14:paraId="13E02755">
            <w:pPr>
              <w:pStyle w:val="6"/>
              <w:spacing w:before="106" w:line="228" w:lineRule="auto"/>
              <w:ind w:left="378"/>
            </w:pPr>
            <w:r>
              <w:rPr>
                <w:spacing w:val="4"/>
              </w:rPr>
              <w:t>轮式拖拉机</w:t>
            </w:r>
          </w:p>
        </w:tc>
        <w:tc>
          <w:tcPr>
            <w:tcW w:w="1496" w:type="dxa"/>
            <w:vAlign w:val="top"/>
          </w:tcPr>
          <w:p w14:paraId="796E7A94">
            <w:pPr>
              <w:pStyle w:val="6"/>
              <w:spacing w:before="106" w:line="230" w:lineRule="auto"/>
              <w:ind w:left="113"/>
            </w:pPr>
            <w:r>
              <w:rPr>
                <w:spacing w:val="2"/>
              </w:rPr>
              <w:t>现:</w:t>
            </w:r>
            <w:r>
              <w:t>YC</w:t>
            </w:r>
            <w:r>
              <w:rPr>
                <w:spacing w:val="2"/>
              </w:rPr>
              <w:t>904(G4)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(原:</w:t>
            </w:r>
            <w:r>
              <w:t>YC</w:t>
            </w:r>
            <w:r>
              <w:rPr>
                <w:spacing w:val="2"/>
              </w:rPr>
              <w:t>904)</w:t>
            </w:r>
          </w:p>
        </w:tc>
        <w:tc>
          <w:tcPr>
            <w:tcW w:w="1679" w:type="dxa"/>
            <w:vAlign w:val="top"/>
          </w:tcPr>
          <w:p w14:paraId="6DDFBCA5">
            <w:pPr>
              <w:pStyle w:val="6"/>
              <w:spacing w:before="106" w:line="228" w:lineRule="auto"/>
              <w:ind w:left="159"/>
            </w:pPr>
            <w:r>
              <w:rPr>
                <w:spacing w:val="4"/>
              </w:rPr>
              <w:t>宁乡奇创农机销售有限公司</w:t>
            </w:r>
          </w:p>
        </w:tc>
        <w:tc>
          <w:tcPr>
            <w:tcW w:w="1036" w:type="dxa"/>
            <w:vAlign w:val="top"/>
          </w:tcPr>
          <w:p w14:paraId="76C8D12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F196EB">
            <w:pPr>
              <w:pStyle w:val="6"/>
              <w:spacing w:before="123" w:line="190" w:lineRule="auto"/>
              <w:ind w:left="273"/>
            </w:pPr>
            <w:r>
              <w:t>104500</w:t>
            </w:r>
          </w:p>
        </w:tc>
        <w:tc>
          <w:tcPr>
            <w:tcW w:w="796" w:type="dxa"/>
            <w:vAlign w:val="top"/>
          </w:tcPr>
          <w:p w14:paraId="78ADCF65">
            <w:pPr>
              <w:pStyle w:val="6"/>
              <w:spacing w:before="123" w:line="190" w:lineRule="auto"/>
              <w:ind w:left="269"/>
            </w:pPr>
            <w:r>
              <w:t>12900</w:t>
            </w:r>
          </w:p>
        </w:tc>
        <w:tc>
          <w:tcPr>
            <w:tcW w:w="1349" w:type="dxa"/>
            <w:vAlign w:val="top"/>
          </w:tcPr>
          <w:p w14:paraId="7FBD39E1">
            <w:pPr>
              <w:pStyle w:val="6"/>
              <w:spacing w:before="123" w:line="190" w:lineRule="auto"/>
              <w:ind w:left="544"/>
            </w:pPr>
            <w:r>
              <w:t>12900</w:t>
            </w:r>
          </w:p>
        </w:tc>
      </w:tr>
      <w:tr w14:paraId="4E3D1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2B3888ED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1282</w:t>
            </w:r>
          </w:p>
        </w:tc>
        <w:tc>
          <w:tcPr>
            <w:tcW w:w="1535" w:type="dxa"/>
            <w:vAlign w:val="top"/>
          </w:tcPr>
          <w:p w14:paraId="1664A123">
            <w:pPr>
              <w:pStyle w:val="6"/>
              <w:spacing w:before="10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FEB8F6E">
            <w:pPr>
              <w:pStyle w:val="6"/>
              <w:spacing w:before="106" w:line="230" w:lineRule="auto"/>
              <w:ind w:left="391"/>
            </w:pPr>
            <w:r>
              <w:rPr>
                <w:spacing w:val="-2"/>
              </w:rPr>
              <w:t>曾常辉</w:t>
            </w:r>
          </w:p>
        </w:tc>
        <w:tc>
          <w:tcPr>
            <w:tcW w:w="1180" w:type="dxa"/>
            <w:vAlign w:val="top"/>
          </w:tcPr>
          <w:p w14:paraId="11E699C2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C398816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781AC30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708771C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498BEF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4991F2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7CFA63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BC880CD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539B09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6197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887CCF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1283</w:t>
            </w:r>
          </w:p>
        </w:tc>
        <w:tc>
          <w:tcPr>
            <w:tcW w:w="1535" w:type="dxa"/>
            <w:vAlign w:val="top"/>
          </w:tcPr>
          <w:p w14:paraId="0EEF9324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3640882">
            <w:pPr>
              <w:pStyle w:val="6"/>
              <w:spacing w:before="106" w:line="228" w:lineRule="auto"/>
              <w:ind w:left="375"/>
            </w:pPr>
            <w:r>
              <w:rPr>
                <w:spacing w:val="3"/>
              </w:rPr>
              <w:t>刘本阳</w:t>
            </w:r>
          </w:p>
        </w:tc>
        <w:tc>
          <w:tcPr>
            <w:tcW w:w="1180" w:type="dxa"/>
            <w:vAlign w:val="top"/>
          </w:tcPr>
          <w:p w14:paraId="584C0E8F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75CECFF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C3771D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35230C2">
            <w:pPr>
              <w:pStyle w:val="6"/>
              <w:spacing w:before="124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216E3244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5C1758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3468BB">
            <w:pPr>
              <w:pStyle w:val="6"/>
              <w:spacing w:before="124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3D5BF90C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F046471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618B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00BE93E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1284</w:t>
            </w:r>
          </w:p>
        </w:tc>
        <w:tc>
          <w:tcPr>
            <w:tcW w:w="1535" w:type="dxa"/>
            <w:vAlign w:val="top"/>
          </w:tcPr>
          <w:p w14:paraId="5BEDFAE7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E502E07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康桑梧</w:t>
            </w:r>
          </w:p>
        </w:tc>
        <w:tc>
          <w:tcPr>
            <w:tcW w:w="1180" w:type="dxa"/>
            <w:vAlign w:val="top"/>
          </w:tcPr>
          <w:p w14:paraId="678C85C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DFBA0C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6C9A382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D1E08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C3EB68">
            <w:pPr>
              <w:pStyle w:val="6"/>
              <w:spacing w:before="106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4C48B95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8134DC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681B0C0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FA12EB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53B613DF">
      <w:pPr>
        <w:pStyle w:val="2"/>
      </w:pPr>
    </w:p>
    <w:p w14:paraId="0040EE40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CC2BFD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6AEC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08879AA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1285</w:t>
            </w:r>
          </w:p>
        </w:tc>
        <w:tc>
          <w:tcPr>
            <w:tcW w:w="1535" w:type="dxa"/>
            <w:vAlign w:val="top"/>
          </w:tcPr>
          <w:p w14:paraId="4B7E79AD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15D80F8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郁国平</w:t>
            </w:r>
          </w:p>
        </w:tc>
        <w:tc>
          <w:tcPr>
            <w:tcW w:w="1180" w:type="dxa"/>
            <w:vAlign w:val="top"/>
          </w:tcPr>
          <w:p w14:paraId="5775874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1E52381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BD42D8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7DB9D0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98DDB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E6122D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808256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9FF462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D197374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F56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2BC93C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1286</w:t>
            </w:r>
          </w:p>
        </w:tc>
        <w:tc>
          <w:tcPr>
            <w:tcW w:w="1535" w:type="dxa"/>
            <w:vAlign w:val="top"/>
          </w:tcPr>
          <w:p w14:paraId="6FCAA45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8020A88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周冬如</w:t>
            </w:r>
          </w:p>
        </w:tc>
        <w:tc>
          <w:tcPr>
            <w:tcW w:w="1180" w:type="dxa"/>
            <w:vAlign w:val="top"/>
          </w:tcPr>
          <w:p w14:paraId="4617CDCB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0185936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DBF7987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0F97BB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654D1B5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F3B280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B26C8E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7BFBDCA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31651A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B4C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37DD22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1287</w:t>
            </w:r>
          </w:p>
        </w:tc>
        <w:tc>
          <w:tcPr>
            <w:tcW w:w="1535" w:type="dxa"/>
            <w:vAlign w:val="top"/>
          </w:tcPr>
          <w:p w14:paraId="30AA1C5D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FC4EC54">
            <w:pPr>
              <w:pStyle w:val="6"/>
              <w:spacing w:before="97" w:line="229" w:lineRule="auto"/>
              <w:ind w:left="392"/>
            </w:pPr>
            <w:r>
              <w:rPr>
                <w:spacing w:val="-2"/>
              </w:rPr>
              <w:t>肖石平</w:t>
            </w:r>
          </w:p>
        </w:tc>
        <w:tc>
          <w:tcPr>
            <w:tcW w:w="1180" w:type="dxa"/>
            <w:vAlign w:val="top"/>
          </w:tcPr>
          <w:p w14:paraId="22576D4F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F72FE9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AE85C0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E97E0B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1829096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B885D7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FA18A9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8B2D4D9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162634F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A060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0D396B2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1288</w:t>
            </w:r>
          </w:p>
        </w:tc>
        <w:tc>
          <w:tcPr>
            <w:tcW w:w="1535" w:type="dxa"/>
            <w:vAlign w:val="top"/>
          </w:tcPr>
          <w:p w14:paraId="44C82E11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6B02FCA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谢育丰</w:t>
            </w:r>
          </w:p>
        </w:tc>
        <w:tc>
          <w:tcPr>
            <w:tcW w:w="1180" w:type="dxa"/>
            <w:vAlign w:val="top"/>
          </w:tcPr>
          <w:p w14:paraId="52B5500B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47E118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EA7AEE8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B94236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85C264">
            <w:pPr>
              <w:pStyle w:val="6"/>
              <w:spacing w:before="97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0777E6F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6C5589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0A53A94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EA42CB5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774B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0977E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1289</w:t>
            </w:r>
          </w:p>
        </w:tc>
        <w:tc>
          <w:tcPr>
            <w:tcW w:w="1535" w:type="dxa"/>
            <w:vAlign w:val="top"/>
          </w:tcPr>
          <w:p w14:paraId="228B5A44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0E5D340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成继春</w:t>
            </w:r>
          </w:p>
        </w:tc>
        <w:tc>
          <w:tcPr>
            <w:tcW w:w="1180" w:type="dxa"/>
            <w:vAlign w:val="top"/>
          </w:tcPr>
          <w:p w14:paraId="75680945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39D579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A55BD96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63BC34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252E212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5FEC5E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8F68BEB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FE2C558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4061CFC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C66F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F1F1B6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1290</w:t>
            </w:r>
          </w:p>
        </w:tc>
        <w:tc>
          <w:tcPr>
            <w:tcW w:w="1535" w:type="dxa"/>
            <w:vAlign w:val="top"/>
          </w:tcPr>
          <w:p w14:paraId="7DAE7B05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BAFE19A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彭建湘</w:t>
            </w:r>
          </w:p>
        </w:tc>
        <w:tc>
          <w:tcPr>
            <w:tcW w:w="1180" w:type="dxa"/>
            <w:vAlign w:val="top"/>
          </w:tcPr>
          <w:p w14:paraId="44A4D7C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A037841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A8B549A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6ED24B9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D7FDD1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8CDFA9F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E8A96A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52226CC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BE88BB4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F0C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B2CF26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1291</w:t>
            </w:r>
          </w:p>
        </w:tc>
        <w:tc>
          <w:tcPr>
            <w:tcW w:w="1535" w:type="dxa"/>
            <w:vAlign w:val="top"/>
          </w:tcPr>
          <w:p w14:paraId="1443AD44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1FA0768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王继承</w:t>
            </w:r>
          </w:p>
        </w:tc>
        <w:tc>
          <w:tcPr>
            <w:tcW w:w="1180" w:type="dxa"/>
            <w:vAlign w:val="top"/>
          </w:tcPr>
          <w:p w14:paraId="35A7C54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3079C2B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C00857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3BC36CF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CA876E2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8DBD9F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CDE054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ADBFE0E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627AFA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FD80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624009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1292</w:t>
            </w:r>
          </w:p>
        </w:tc>
        <w:tc>
          <w:tcPr>
            <w:tcW w:w="1535" w:type="dxa"/>
            <w:vAlign w:val="top"/>
          </w:tcPr>
          <w:p w14:paraId="51BD6FE7">
            <w:pPr>
              <w:pStyle w:val="6"/>
              <w:spacing w:before="99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6A34E77A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李桃香</w:t>
            </w:r>
          </w:p>
        </w:tc>
        <w:tc>
          <w:tcPr>
            <w:tcW w:w="1180" w:type="dxa"/>
            <w:vAlign w:val="top"/>
          </w:tcPr>
          <w:p w14:paraId="3FCB83B7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2E6D212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0822A67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AC6C2E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801D51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982914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E2E45A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709900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12D034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DEC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18611A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1293</w:t>
            </w:r>
          </w:p>
        </w:tc>
        <w:tc>
          <w:tcPr>
            <w:tcW w:w="1535" w:type="dxa"/>
            <w:vAlign w:val="top"/>
          </w:tcPr>
          <w:p w14:paraId="59A3379C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BE3612B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王乾丰</w:t>
            </w:r>
          </w:p>
        </w:tc>
        <w:tc>
          <w:tcPr>
            <w:tcW w:w="1180" w:type="dxa"/>
            <w:vAlign w:val="top"/>
          </w:tcPr>
          <w:p w14:paraId="1B4303D3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47FF532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重庆旺田机械有限责任公司</w:t>
            </w:r>
          </w:p>
        </w:tc>
        <w:tc>
          <w:tcPr>
            <w:tcW w:w="1324" w:type="dxa"/>
            <w:vAlign w:val="top"/>
          </w:tcPr>
          <w:p w14:paraId="3060655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9E3C77B">
            <w:pPr>
              <w:pStyle w:val="6"/>
              <w:spacing w:before="117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6874A05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63CBFD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D69744">
            <w:pPr>
              <w:pStyle w:val="6"/>
              <w:spacing w:before="118" w:line="189" w:lineRule="auto"/>
              <w:ind w:left="326"/>
            </w:pPr>
            <w:r>
              <w:rPr>
                <w:spacing w:val="1"/>
              </w:rPr>
              <w:t>2080</w:t>
            </w:r>
          </w:p>
        </w:tc>
        <w:tc>
          <w:tcPr>
            <w:tcW w:w="796" w:type="dxa"/>
            <w:vAlign w:val="top"/>
          </w:tcPr>
          <w:p w14:paraId="31BC92C4">
            <w:pPr>
              <w:pStyle w:val="6"/>
              <w:spacing w:before="118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5A7671E9">
            <w:pPr>
              <w:pStyle w:val="6"/>
              <w:spacing w:before="118" w:line="189" w:lineRule="auto"/>
              <w:ind w:left="598"/>
            </w:pPr>
            <w:r>
              <w:t>700</w:t>
            </w:r>
          </w:p>
        </w:tc>
      </w:tr>
      <w:tr w14:paraId="0F679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72E991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1294</w:t>
            </w:r>
          </w:p>
        </w:tc>
        <w:tc>
          <w:tcPr>
            <w:tcW w:w="1535" w:type="dxa"/>
            <w:vAlign w:val="top"/>
          </w:tcPr>
          <w:p w14:paraId="720FECC1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4B0EC27">
            <w:pPr>
              <w:pStyle w:val="6"/>
              <w:spacing w:before="100" w:line="230" w:lineRule="auto"/>
              <w:ind w:left="376"/>
            </w:pPr>
            <w:r>
              <w:rPr>
                <w:spacing w:val="3"/>
              </w:rPr>
              <w:t>彭金辉</w:t>
            </w:r>
          </w:p>
        </w:tc>
        <w:tc>
          <w:tcPr>
            <w:tcW w:w="1180" w:type="dxa"/>
            <w:vAlign w:val="top"/>
          </w:tcPr>
          <w:p w14:paraId="3A04D4B3">
            <w:pPr>
              <w:pStyle w:val="6"/>
              <w:spacing w:before="100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AABE690">
            <w:pPr>
              <w:pStyle w:val="6"/>
              <w:spacing w:before="100" w:line="228" w:lineRule="auto"/>
              <w:ind w:left="158"/>
            </w:pPr>
            <w:r>
              <w:rPr>
                <w:spacing w:val="3"/>
              </w:rPr>
              <w:t>四川艾马仕科技有限公司</w:t>
            </w:r>
          </w:p>
        </w:tc>
        <w:tc>
          <w:tcPr>
            <w:tcW w:w="1324" w:type="dxa"/>
            <w:vAlign w:val="top"/>
          </w:tcPr>
          <w:p w14:paraId="2FEAAF97">
            <w:pPr>
              <w:pStyle w:val="6"/>
              <w:spacing w:before="100" w:line="228" w:lineRule="auto"/>
              <w:ind w:left="378"/>
            </w:pPr>
            <w:r>
              <w:rPr>
                <w:spacing w:val="4"/>
              </w:rPr>
              <w:t>汽油微耕机</w:t>
            </w:r>
          </w:p>
        </w:tc>
        <w:tc>
          <w:tcPr>
            <w:tcW w:w="1496" w:type="dxa"/>
            <w:vAlign w:val="top"/>
          </w:tcPr>
          <w:p w14:paraId="495493D4">
            <w:pPr>
              <w:pStyle w:val="6"/>
              <w:spacing w:before="118" w:line="190" w:lineRule="auto"/>
              <w:ind w:left="440"/>
            </w:pPr>
            <w:r>
              <w:rPr>
                <w:spacing w:val="2"/>
              </w:rPr>
              <w:t>1</w:t>
            </w:r>
            <w:r>
              <w:t>WG</w:t>
            </w:r>
            <w:r>
              <w:rPr>
                <w:spacing w:val="2"/>
              </w:rPr>
              <w:t>-4.02Q-C</w:t>
            </w:r>
          </w:p>
        </w:tc>
        <w:tc>
          <w:tcPr>
            <w:tcW w:w="1679" w:type="dxa"/>
            <w:vAlign w:val="top"/>
          </w:tcPr>
          <w:p w14:paraId="03BFC853">
            <w:pPr>
              <w:pStyle w:val="6"/>
              <w:spacing w:before="100" w:line="228" w:lineRule="auto"/>
              <w:ind w:left="98"/>
            </w:pPr>
            <w:r>
              <w:rPr>
                <w:spacing w:val="4"/>
              </w:rPr>
              <w:t>涟源市米机世界农机有限公司</w:t>
            </w:r>
          </w:p>
        </w:tc>
        <w:tc>
          <w:tcPr>
            <w:tcW w:w="1036" w:type="dxa"/>
            <w:vAlign w:val="top"/>
          </w:tcPr>
          <w:p w14:paraId="20C83BA5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F3392A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6258045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694A5A2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44406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3E84E7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1295</w:t>
            </w:r>
          </w:p>
        </w:tc>
        <w:tc>
          <w:tcPr>
            <w:tcW w:w="1535" w:type="dxa"/>
            <w:vAlign w:val="top"/>
          </w:tcPr>
          <w:p w14:paraId="593915F0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56B0C7A7">
            <w:pPr>
              <w:pStyle w:val="6"/>
              <w:spacing w:before="100" w:line="230" w:lineRule="auto"/>
              <w:ind w:left="378"/>
            </w:pPr>
            <w:r>
              <w:rPr>
                <w:spacing w:val="2"/>
              </w:rPr>
              <w:t>贺江雄</w:t>
            </w:r>
          </w:p>
        </w:tc>
        <w:tc>
          <w:tcPr>
            <w:tcW w:w="1180" w:type="dxa"/>
            <w:vAlign w:val="top"/>
          </w:tcPr>
          <w:p w14:paraId="681EADCB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AAD406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906DD4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A1E41F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59C0D5D">
            <w:pPr>
              <w:pStyle w:val="6"/>
              <w:spacing w:before="101" w:line="228" w:lineRule="auto"/>
              <w:ind w:left="98"/>
            </w:pPr>
            <w:r>
              <w:rPr>
                <w:spacing w:val="4"/>
              </w:rPr>
              <w:t>新化县华林农机销售有限公司</w:t>
            </w:r>
          </w:p>
        </w:tc>
        <w:tc>
          <w:tcPr>
            <w:tcW w:w="1036" w:type="dxa"/>
            <w:vAlign w:val="top"/>
          </w:tcPr>
          <w:p w14:paraId="3CF6749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F6DEF6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C64DB8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887118A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38A5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59BE394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1296</w:t>
            </w:r>
          </w:p>
        </w:tc>
        <w:tc>
          <w:tcPr>
            <w:tcW w:w="1535" w:type="dxa"/>
            <w:vAlign w:val="top"/>
          </w:tcPr>
          <w:p w14:paraId="6488AB16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1B31505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彭金辉</w:t>
            </w:r>
          </w:p>
        </w:tc>
        <w:tc>
          <w:tcPr>
            <w:tcW w:w="1180" w:type="dxa"/>
            <w:vAlign w:val="top"/>
          </w:tcPr>
          <w:p w14:paraId="7B9EAE6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562D7A0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湖南东方红机电制造有限公司</w:t>
            </w:r>
          </w:p>
        </w:tc>
        <w:tc>
          <w:tcPr>
            <w:tcW w:w="1324" w:type="dxa"/>
            <w:vAlign w:val="top"/>
          </w:tcPr>
          <w:p w14:paraId="2CFD42B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F6E894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D2BDD8">
            <w:pPr>
              <w:pStyle w:val="6"/>
              <w:spacing w:before="101" w:line="228" w:lineRule="auto"/>
              <w:ind w:left="213"/>
            </w:pPr>
            <w:r>
              <w:rPr>
                <w:spacing w:val="4"/>
              </w:rPr>
              <w:t>涟源市通达农机有限公司</w:t>
            </w:r>
          </w:p>
        </w:tc>
        <w:tc>
          <w:tcPr>
            <w:tcW w:w="1036" w:type="dxa"/>
            <w:vAlign w:val="top"/>
          </w:tcPr>
          <w:p w14:paraId="59644FF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C2FFB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68BF00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5337B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198D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1179F7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1297</w:t>
            </w:r>
          </w:p>
        </w:tc>
        <w:tc>
          <w:tcPr>
            <w:tcW w:w="1535" w:type="dxa"/>
            <w:vAlign w:val="top"/>
          </w:tcPr>
          <w:p w14:paraId="2EB11E88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28755E2">
            <w:pPr>
              <w:pStyle w:val="6"/>
              <w:spacing w:before="101" w:line="228" w:lineRule="auto"/>
              <w:ind w:left="375"/>
            </w:pPr>
            <w:r>
              <w:rPr>
                <w:spacing w:val="3"/>
              </w:rPr>
              <w:t>颜旭军</w:t>
            </w:r>
          </w:p>
        </w:tc>
        <w:tc>
          <w:tcPr>
            <w:tcW w:w="1180" w:type="dxa"/>
            <w:vAlign w:val="top"/>
          </w:tcPr>
          <w:p w14:paraId="34447F3E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A53F906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8A249D2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8CA9EE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16466F7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C9EEFE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983947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62DFE0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989F4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CD4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8F975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1298</w:t>
            </w:r>
          </w:p>
        </w:tc>
        <w:tc>
          <w:tcPr>
            <w:tcW w:w="1535" w:type="dxa"/>
            <w:vAlign w:val="top"/>
          </w:tcPr>
          <w:p w14:paraId="3BEEE218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4C491F3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邓均文</w:t>
            </w:r>
          </w:p>
        </w:tc>
        <w:tc>
          <w:tcPr>
            <w:tcW w:w="1180" w:type="dxa"/>
            <w:vAlign w:val="top"/>
          </w:tcPr>
          <w:p w14:paraId="44951AC1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E5774C4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A112AD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51DB3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5FC194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13B607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675A6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C27B90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55D133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C94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E9F057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1299</w:t>
            </w:r>
          </w:p>
        </w:tc>
        <w:tc>
          <w:tcPr>
            <w:tcW w:w="1535" w:type="dxa"/>
            <w:vAlign w:val="top"/>
          </w:tcPr>
          <w:p w14:paraId="558FD979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D45B6F7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付国春</w:t>
            </w:r>
          </w:p>
        </w:tc>
        <w:tc>
          <w:tcPr>
            <w:tcW w:w="1180" w:type="dxa"/>
            <w:vAlign w:val="top"/>
          </w:tcPr>
          <w:p w14:paraId="3DAE37A8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0ED165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FCCC86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D9440B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1B77BD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9D6E14D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8AA1B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8C4BF8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C75CB85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8204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EFF688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1300</w:t>
            </w:r>
          </w:p>
        </w:tc>
        <w:tc>
          <w:tcPr>
            <w:tcW w:w="1535" w:type="dxa"/>
            <w:vAlign w:val="top"/>
          </w:tcPr>
          <w:p w14:paraId="14EC50F4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522D055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刘有良</w:t>
            </w:r>
          </w:p>
        </w:tc>
        <w:tc>
          <w:tcPr>
            <w:tcW w:w="1180" w:type="dxa"/>
            <w:vAlign w:val="top"/>
          </w:tcPr>
          <w:p w14:paraId="2ECE0B7E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DB522C7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7F99952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86D07CF">
            <w:pPr>
              <w:pStyle w:val="6"/>
              <w:spacing w:before="30" w:line="221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383C4359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7155FF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17D444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07879AD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941BB9B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B79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56AA9D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1301</w:t>
            </w:r>
          </w:p>
        </w:tc>
        <w:tc>
          <w:tcPr>
            <w:tcW w:w="1535" w:type="dxa"/>
            <w:vAlign w:val="top"/>
          </w:tcPr>
          <w:p w14:paraId="0D8D937B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9201FF0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聂立成</w:t>
            </w:r>
          </w:p>
        </w:tc>
        <w:tc>
          <w:tcPr>
            <w:tcW w:w="1180" w:type="dxa"/>
            <w:vAlign w:val="top"/>
          </w:tcPr>
          <w:p w14:paraId="01C8A0AA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A1EF8F5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547FAACE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5016FCB">
            <w:pPr>
              <w:pStyle w:val="6"/>
              <w:spacing w:before="31" w:line="220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0E4A747E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7A8E3E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7E75F1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2175F60F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0A1C308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BF4E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B6C3E7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1302</w:t>
            </w:r>
          </w:p>
        </w:tc>
        <w:tc>
          <w:tcPr>
            <w:tcW w:w="1535" w:type="dxa"/>
            <w:vAlign w:val="top"/>
          </w:tcPr>
          <w:p w14:paraId="1D5702D8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F3A193E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杨新和</w:t>
            </w:r>
          </w:p>
        </w:tc>
        <w:tc>
          <w:tcPr>
            <w:tcW w:w="1180" w:type="dxa"/>
            <w:vAlign w:val="top"/>
          </w:tcPr>
          <w:p w14:paraId="4FB1E36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A11FDD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A79B89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00F537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73189F4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0A02D2E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57403E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7F93E1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46779B3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3341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6545C9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1303</w:t>
            </w:r>
          </w:p>
        </w:tc>
        <w:tc>
          <w:tcPr>
            <w:tcW w:w="1535" w:type="dxa"/>
            <w:vAlign w:val="top"/>
          </w:tcPr>
          <w:p w14:paraId="48DCD8F7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49EAD5D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刘桃荣</w:t>
            </w:r>
          </w:p>
        </w:tc>
        <w:tc>
          <w:tcPr>
            <w:tcW w:w="1180" w:type="dxa"/>
            <w:vAlign w:val="top"/>
          </w:tcPr>
          <w:p w14:paraId="719C23E8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E425C8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D10A881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1B157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0977EC4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618B04A3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13458EB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2EA47EF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E33E28D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82D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1A52E7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1304</w:t>
            </w:r>
          </w:p>
        </w:tc>
        <w:tc>
          <w:tcPr>
            <w:tcW w:w="1535" w:type="dxa"/>
            <w:vAlign w:val="top"/>
          </w:tcPr>
          <w:p w14:paraId="6D6EEC1A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B7BB339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王建花</w:t>
            </w:r>
          </w:p>
        </w:tc>
        <w:tc>
          <w:tcPr>
            <w:tcW w:w="1180" w:type="dxa"/>
            <w:vAlign w:val="top"/>
          </w:tcPr>
          <w:p w14:paraId="08C436B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41BFB35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1C94BD5E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A399D28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3CF3EE">
            <w:pPr>
              <w:pStyle w:val="6"/>
              <w:spacing w:before="104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5008443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4A0C43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212BC1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9819B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0163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65C0DB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1305</w:t>
            </w:r>
          </w:p>
        </w:tc>
        <w:tc>
          <w:tcPr>
            <w:tcW w:w="1535" w:type="dxa"/>
            <w:vAlign w:val="top"/>
          </w:tcPr>
          <w:p w14:paraId="2DE9C021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1A3634E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秦美郎</w:t>
            </w:r>
          </w:p>
        </w:tc>
        <w:tc>
          <w:tcPr>
            <w:tcW w:w="1180" w:type="dxa"/>
            <w:vAlign w:val="top"/>
          </w:tcPr>
          <w:p w14:paraId="41D63CB5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29AF4BC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5F920E5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E246A24">
            <w:pPr>
              <w:pStyle w:val="6"/>
              <w:spacing w:before="33" w:line="219" w:lineRule="auto"/>
              <w:ind w:left="279" w:right="186" w:hanging="79"/>
            </w:pPr>
            <w:r>
              <w:rPr>
                <w:spacing w:val="3"/>
              </w:rPr>
              <w:t>现:1</w:t>
            </w:r>
            <w:r>
              <w:t>WGCZ</w:t>
            </w:r>
            <w:r>
              <w:rPr>
                <w:spacing w:val="3"/>
              </w:rPr>
              <w:t>4.05-95(G4)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WGCZ</w:t>
            </w:r>
            <w:r>
              <w:rPr>
                <w:spacing w:val="2"/>
              </w:rPr>
              <w:t>4.05-95)</w:t>
            </w:r>
          </w:p>
        </w:tc>
        <w:tc>
          <w:tcPr>
            <w:tcW w:w="1679" w:type="dxa"/>
            <w:vAlign w:val="top"/>
          </w:tcPr>
          <w:p w14:paraId="2612B7D4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C01F28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FAB1FC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3380</w:t>
            </w:r>
          </w:p>
        </w:tc>
        <w:tc>
          <w:tcPr>
            <w:tcW w:w="796" w:type="dxa"/>
            <w:vAlign w:val="top"/>
          </w:tcPr>
          <w:p w14:paraId="7BC573D1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9496634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ACE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AA7A6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1306</w:t>
            </w:r>
          </w:p>
        </w:tc>
        <w:tc>
          <w:tcPr>
            <w:tcW w:w="1535" w:type="dxa"/>
            <w:vAlign w:val="top"/>
          </w:tcPr>
          <w:p w14:paraId="0B9538B5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6A2F56F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胡建光</w:t>
            </w:r>
          </w:p>
        </w:tc>
        <w:tc>
          <w:tcPr>
            <w:tcW w:w="1180" w:type="dxa"/>
            <w:vAlign w:val="top"/>
          </w:tcPr>
          <w:p w14:paraId="55FD50E1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4795FC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E3381D4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B92065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85FF225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9FC888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82A311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7E6AED8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3D45E7B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59E67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895526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1307</w:t>
            </w:r>
          </w:p>
        </w:tc>
        <w:tc>
          <w:tcPr>
            <w:tcW w:w="1535" w:type="dxa"/>
            <w:vAlign w:val="top"/>
          </w:tcPr>
          <w:p w14:paraId="05E77163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FDBFED2">
            <w:pPr>
              <w:pStyle w:val="6"/>
              <w:spacing w:before="105" w:line="230" w:lineRule="auto"/>
              <w:ind w:left="391"/>
            </w:pPr>
            <w:r>
              <w:rPr>
                <w:spacing w:val="-2"/>
              </w:rPr>
              <w:t>曾益民</w:t>
            </w:r>
          </w:p>
        </w:tc>
        <w:tc>
          <w:tcPr>
            <w:tcW w:w="1180" w:type="dxa"/>
            <w:vAlign w:val="top"/>
          </w:tcPr>
          <w:p w14:paraId="13A6F81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45F5A9F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49DA14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0A9F2C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9A470D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D32D71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92AB7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2962C4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4AA7B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702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07A86E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1308</w:t>
            </w:r>
          </w:p>
        </w:tc>
        <w:tc>
          <w:tcPr>
            <w:tcW w:w="1535" w:type="dxa"/>
            <w:vAlign w:val="top"/>
          </w:tcPr>
          <w:p w14:paraId="6974FEDA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5844DA6">
            <w:pPr>
              <w:pStyle w:val="6"/>
              <w:spacing w:before="105" w:line="230" w:lineRule="auto"/>
              <w:ind w:left="391"/>
            </w:pPr>
            <w:r>
              <w:rPr>
                <w:spacing w:val="-2"/>
              </w:rPr>
              <w:t>曾美辉</w:t>
            </w:r>
          </w:p>
        </w:tc>
        <w:tc>
          <w:tcPr>
            <w:tcW w:w="1180" w:type="dxa"/>
            <w:vAlign w:val="top"/>
          </w:tcPr>
          <w:p w14:paraId="016EE8D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FBBA2B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6FF8819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C3FE7E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217C2C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99AEC5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F9C056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E7F9F8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94C4239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ADCA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DA9E8A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1309</w:t>
            </w:r>
          </w:p>
        </w:tc>
        <w:tc>
          <w:tcPr>
            <w:tcW w:w="1535" w:type="dxa"/>
            <w:vAlign w:val="top"/>
          </w:tcPr>
          <w:p w14:paraId="781D497F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AD86694">
            <w:pPr>
              <w:pStyle w:val="6"/>
              <w:spacing w:before="106" w:line="229" w:lineRule="auto"/>
              <w:ind w:left="392"/>
            </w:pPr>
            <w:r>
              <w:rPr>
                <w:spacing w:val="-10"/>
              </w:rPr>
              <w:t>肖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自然</w:t>
            </w:r>
          </w:p>
        </w:tc>
        <w:tc>
          <w:tcPr>
            <w:tcW w:w="1180" w:type="dxa"/>
            <w:vAlign w:val="top"/>
          </w:tcPr>
          <w:p w14:paraId="4F212A4C">
            <w:pPr>
              <w:pStyle w:val="6"/>
              <w:spacing w:before="106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7033768F">
            <w:pPr>
              <w:pStyle w:val="6"/>
              <w:spacing w:before="106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1DF0EEEC">
            <w:pPr>
              <w:pStyle w:val="6"/>
              <w:spacing w:before="106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240B97B9">
            <w:pPr>
              <w:pStyle w:val="6"/>
              <w:spacing w:before="124" w:line="190" w:lineRule="auto"/>
              <w:ind w:left="431"/>
            </w:pPr>
            <w:r>
              <w:t>QDX</w:t>
            </w:r>
            <w:r>
              <w:rPr>
                <w:spacing w:val="3"/>
              </w:rPr>
              <w:t>3-30-1.1</w:t>
            </w:r>
          </w:p>
        </w:tc>
        <w:tc>
          <w:tcPr>
            <w:tcW w:w="1679" w:type="dxa"/>
            <w:vAlign w:val="top"/>
          </w:tcPr>
          <w:p w14:paraId="78D4E7BF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7C3472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2D99B5">
            <w:pPr>
              <w:pStyle w:val="6"/>
              <w:spacing w:before="124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E969C8E">
            <w:pPr>
              <w:pStyle w:val="6"/>
              <w:spacing w:before="124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79AB673D">
            <w:pPr>
              <w:pStyle w:val="6"/>
              <w:spacing w:before="124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7A120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2DEC758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1310</w:t>
            </w:r>
          </w:p>
        </w:tc>
        <w:tc>
          <w:tcPr>
            <w:tcW w:w="1535" w:type="dxa"/>
            <w:vAlign w:val="top"/>
          </w:tcPr>
          <w:p w14:paraId="65702C9A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5C63822">
            <w:pPr>
              <w:pStyle w:val="6"/>
              <w:spacing w:before="106" w:line="230" w:lineRule="auto"/>
              <w:ind w:left="377"/>
            </w:pPr>
            <w:r>
              <w:rPr>
                <w:spacing w:val="3"/>
              </w:rPr>
              <w:t>王美学</w:t>
            </w:r>
          </w:p>
        </w:tc>
        <w:tc>
          <w:tcPr>
            <w:tcW w:w="1180" w:type="dxa"/>
            <w:vAlign w:val="top"/>
          </w:tcPr>
          <w:p w14:paraId="30C54B2D">
            <w:pPr>
              <w:pStyle w:val="6"/>
              <w:spacing w:before="10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C1F9A7B">
            <w:pPr>
              <w:pStyle w:val="6"/>
              <w:spacing w:before="35" w:line="218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64FBCA29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827B574">
            <w:pPr>
              <w:pStyle w:val="6"/>
              <w:spacing w:before="20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4.05-105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33FA7D3F">
            <w:pPr>
              <w:pStyle w:val="6"/>
              <w:spacing w:before="6" w:line="219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4.05-105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58D007E5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25AC29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BC1D81">
            <w:pPr>
              <w:pStyle w:val="6"/>
              <w:spacing w:before="124" w:line="190" w:lineRule="auto"/>
              <w:ind w:left="327"/>
            </w:pPr>
            <w:r>
              <w:rPr>
                <w:spacing w:val="1"/>
              </w:rPr>
              <w:t>3180</w:t>
            </w:r>
          </w:p>
        </w:tc>
        <w:tc>
          <w:tcPr>
            <w:tcW w:w="796" w:type="dxa"/>
            <w:vAlign w:val="top"/>
          </w:tcPr>
          <w:p w14:paraId="1D2F5B43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244FCED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4B591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75DD087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1311</w:t>
            </w:r>
          </w:p>
        </w:tc>
        <w:tc>
          <w:tcPr>
            <w:tcW w:w="1535" w:type="dxa"/>
            <w:vAlign w:val="top"/>
          </w:tcPr>
          <w:p w14:paraId="67BA5C0D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504995A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周根升</w:t>
            </w:r>
          </w:p>
        </w:tc>
        <w:tc>
          <w:tcPr>
            <w:tcW w:w="1180" w:type="dxa"/>
            <w:vAlign w:val="top"/>
          </w:tcPr>
          <w:p w14:paraId="65C6B17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FC2681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B1C85D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F773B71">
            <w:pPr>
              <w:pStyle w:val="6"/>
              <w:spacing w:line="199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5260361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EE395B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E4F808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884C1A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AF44730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3538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E69F808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1312</w:t>
            </w:r>
          </w:p>
        </w:tc>
        <w:tc>
          <w:tcPr>
            <w:tcW w:w="1535" w:type="dxa"/>
            <w:vAlign w:val="top"/>
          </w:tcPr>
          <w:p w14:paraId="6B3C1D1B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54A39AB">
            <w:pPr>
              <w:pStyle w:val="6"/>
              <w:spacing w:before="106" w:line="229" w:lineRule="auto"/>
              <w:ind w:left="375"/>
            </w:pPr>
            <w:r>
              <w:rPr>
                <w:spacing w:val="3"/>
              </w:rPr>
              <w:t>邓其松</w:t>
            </w:r>
          </w:p>
        </w:tc>
        <w:tc>
          <w:tcPr>
            <w:tcW w:w="1180" w:type="dxa"/>
            <w:vAlign w:val="top"/>
          </w:tcPr>
          <w:p w14:paraId="21154EC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EA6F240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678668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9F31C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C1C8E4E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93D0E9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8091C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CA8A76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883D922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47B86AC4">
      <w:pPr>
        <w:pStyle w:val="2"/>
      </w:pPr>
    </w:p>
    <w:p w14:paraId="6C63D144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22218ACD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AD8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739CF5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1313</w:t>
            </w:r>
          </w:p>
        </w:tc>
        <w:tc>
          <w:tcPr>
            <w:tcW w:w="1535" w:type="dxa"/>
            <w:vAlign w:val="top"/>
          </w:tcPr>
          <w:p w14:paraId="2369AACB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A1BF664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谢再雄</w:t>
            </w:r>
          </w:p>
        </w:tc>
        <w:tc>
          <w:tcPr>
            <w:tcW w:w="1180" w:type="dxa"/>
            <w:vAlign w:val="top"/>
          </w:tcPr>
          <w:p w14:paraId="530A4EDC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E6D816A">
            <w:pPr>
              <w:pStyle w:val="6"/>
              <w:spacing w:before="102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1218A5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3BF0EC1C">
            <w:pPr>
              <w:pStyle w:val="6"/>
              <w:spacing w:before="16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0F3D5072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96177F6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B267A1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89C02D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3280</w:t>
            </w:r>
          </w:p>
        </w:tc>
        <w:tc>
          <w:tcPr>
            <w:tcW w:w="796" w:type="dxa"/>
            <w:vAlign w:val="top"/>
          </w:tcPr>
          <w:p w14:paraId="52E472A4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589CB20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EE9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59D1C04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1314</w:t>
            </w:r>
          </w:p>
        </w:tc>
        <w:tc>
          <w:tcPr>
            <w:tcW w:w="1535" w:type="dxa"/>
            <w:vAlign w:val="top"/>
          </w:tcPr>
          <w:p w14:paraId="5EE49BA9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00CEE60">
            <w:pPr>
              <w:pStyle w:val="6"/>
              <w:spacing w:before="25" w:line="225" w:lineRule="auto"/>
              <w:ind w:left="433" w:right="20" w:hanging="403"/>
            </w:pPr>
            <w:r>
              <w:rPr>
                <w:spacing w:val="4"/>
              </w:rPr>
              <w:t>娄底娄星区绅高家庭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农场</w:t>
            </w:r>
          </w:p>
        </w:tc>
        <w:tc>
          <w:tcPr>
            <w:tcW w:w="1180" w:type="dxa"/>
            <w:vAlign w:val="top"/>
          </w:tcPr>
          <w:p w14:paraId="129CB2D9">
            <w:pPr>
              <w:pStyle w:val="6"/>
              <w:spacing w:before="97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4BB11C11">
            <w:pPr>
              <w:pStyle w:val="6"/>
              <w:spacing w:before="97" w:line="230" w:lineRule="auto"/>
              <w:ind w:left="146"/>
            </w:pPr>
            <w:r>
              <w:rPr>
                <w:spacing w:val="4"/>
              </w:rPr>
              <w:t>河南汉诺威实业有限公司</w:t>
            </w:r>
          </w:p>
        </w:tc>
        <w:tc>
          <w:tcPr>
            <w:tcW w:w="1324" w:type="dxa"/>
            <w:vAlign w:val="top"/>
          </w:tcPr>
          <w:p w14:paraId="7108607E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6243853D">
            <w:pPr>
              <w:pStyle w:val="6"/>
              <w:spacing w:line="193" w:lineRule="auto"/>
              <w:ind w:left="781"/>
            </w:pPr>
            <w:r>
              <w:t>)</w:t>
            </w:r>
          </w:p>
          <w:p w14:paraId="562CD3A8">
            <w:pPr>
              <w:pStyle w:val="6"/>
              <w:spacing w:line="189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-230</w:t>
            </w:r>
          </w:p>
        </w:tc>
        <w:tc>
          <w:tcPr>
            <w:tcW w:w="1679" w:type="dxa"/>
            <w:vAlign w:val="top"/>
          </w:tcPr>
          <w:p w14:paraId="6669F071">
            <w:pPr>
              <w:pStyle w:val="6"/>
              <w:spacing w:before="97" w:line="228" w:lineRule="auto"/>
              <w:ind w:left="159"/>
            </w:pPr>
            <w:r>
              <w:rPr>
                <w:spacing w:val="4"/>
              </w:rPr>
              <w:t>宁乡奇创农机销售有限公司</w:t>
            </w:r>
          </w:p>
        </w:tc>
        <w:tc>
          <w:tcPr>
            <w:tcW w:w="1036" w:type="dxa"/>
            <w:vAlign w:val="top"/>
          </w:tcPr>
          <w:p w14:paraId="3C7FB80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2BBF4F">
            <w:pPr>
              <w:pStyle w:val="6"/>
              <w:spacing w:before="115" w:line="189" w:lineRule="auto"/>
              <w:ind w:left="328"/>
            </w:pPr>
            <w:r>
              <w:rPr>
                <w:spacing w:val="1"/>
              </w:rPr>
              <w:t>7000</w:t>
            </w:r>
          </w:p>
        </w:tc>
        <w:tc>
          <w:tcPr>
            <w:tcW w:w="796" w:type="dxa"/>
            <w:vAlign w:val="top"/>
          </w:tcPr>
          <w:p w14:paraId="24943699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014E7443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085D3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739E77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1315</w:t>
            </w:r>
          </w:p>
        </w:tc>
        <w:tc>
          <w:tcPr>
            <w:tcW w:w="1535" w:type="dxa"/>
            <w:vAlign w:val="top"/>
          </w:tcPr>
          <w:p w14:paraId="39DDBFA6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EB48B3">
            <w:pPr>
              <w:pStyle w:val="6"/>
              <w:spacing w:before="97" w:line="228" w:lineRule="auto"/>
              <w:ind w:left="376"/>
            </w:pPr>
            <w:r>
              <w:rPr>
                <w:spacing w:val="3"/>
              </w:rPr>
              <w:t>谭伏求</w:t>
            </w:r>
          </w:p>
        </w:tc>
        <w:tc>
          <w:tcPr>
            <w:tcW w:w="1180" w:type="dxa"/>
            <w:vAlign w:val="top"/>
          </w:tcPr>
          <w:p w14:paraId="0CAE9EC2">
            <w:pPr>
              <w:pStyle w:val="6"/>
              <w:spacing w:before="97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3E5D6377">
            <w:pPr>
              <w:pStyle w:val="6"/>
              <w:spacing w:before="97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604F07B0">
            <w:pPr>
              <w:pStyle w:val="6"/>
              <w:spacing w:before="97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0F42E9F5">
            <w:pPr>
              <w:pStyle w:val="6"/>
              <w:spacing w:before="116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4A5A3B5A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双峰县军有农机销售有限公司</w:t>
            </w:r>
          </w:p>
        </w:tc>
        <w:tc>
          <w:tcPr>
            <w:tcW w:w="1036" w:type="dxa"/>
            <w:vAlign w:val="top"/>
          </w:tcPr>
          <w:p w14:paraId="4C126561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2334B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55CCC635">
            <w:pPr>
              <w:pStyle w:val="6"/>
              <w:spacing w:before="116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4FB43AAE">
            <w:pPr>
              <w:pStyle w:val="6"/>
              <w:spacing w:before="116" w:line="189" w:lineRule="auto"/>
              <w:ind w:left="598"/>
            </w:pPr>
            <w:r>
              <w:t>500</w:t>
            </w:r>
          </w:p>
        </w:tc>
      </w:tr>
      <w:tr w14:paraId="515EF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913913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1316</w:t>
            </w:r>
          </w:p>
        </w:tc>
        <w:tc>
          <w:tcPr>
            <w:tcW w:w="1535" w:type="dxa"/>
            <w:vAlign w:val="top"/>
          </w:tcPr>
          <w:p w14:paraId="75852C81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9688E79">
            <w:pPr>
              <w:pStyle w:val="6"/>
              <w:spacing w:before="97" w:line="229" w:lineRule="auto"/>
              <w:ind w:left="379"/>
            </w:pPr>
            <w:r>
              <w:rPr>
                <w:spacing w:val="2"/>
              </w:rPr>
              <w:t>胡细求</w:t>
            </w:r>
          </w:p>
        </w:tc>
        <w:tc>
          <w:tcPr>
            <w:tcW w:w="1180" w:type="dxa"/>
            <w:vAlign w:val="top"/>
          </w:tcPr>
          <w:p w14:paraId="43A99E9A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E2E344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1D15925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11DE36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0ABAD9B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98A1844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60CD99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BF75962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C218D7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BDA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982B2B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1317</w:t>
            </w:r>
          </w:p>
        </w:tc>
        <w:tc>
          <w:tcPr>
            <w:tcW w:w="1535" w:type="dxa"/>
            <w:vAlign w:val="top"/>
          </w:tcPr>
          <w:p w14:paraId="47A1B2E3">
            <w:pPr>
              <w:pStyle w:val="6"/>
              <w:spacing w:before="98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E7C9E9C">
            <w:pPr>
              <w:pStyle w:val="6"/>
              <w:spacing w:before="27" w:line="224" w:lineRule="auto"/>
              <w:ind w:left="433" w:right="20" w:hanging="403"/>
            </w:pPr>
            <w:r>
              <w:rPr>
                <w:spacing w:val="4"/>
              </w:rPr>
              <w:t>娄底娄星区绅高家庭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农场</w:t>
            </w:r>
          </w:p>
        </w:tc>
        <w:tc>
          <w:tcPr>
            <w:tcW w:w="1180" w:type="dxa"/>
            <w:vAlign w:val="top"/>
          </w:tcPr>
          <w:p w14:paraId="25D612C7">
            <w:pPr>
              <w:pStyle w:val="6"/>
              <w:spacing w:before="98" w:line="229" w:lineRule="auto"/>
              <w:ind w:left="74"/>
            </w:pPr>
            <w:r>
              <w:rPr>
                <w:spacing w:val="4"/>
              </w:rPr>
              <w:t>植保无人驾驶航空器</w:t>
            </w:r>
          </w:p>
        </w:tc>
        <w:tc>
          <w:tcPr>
            <w:tcW w:w="1554" w:type="dxa"/>
            <w:vAlign w:val="top"/>
          </w:tcPr>
          <w:p w14:paraId="265D038F">
            <w:pPr>
              <w:pStyle w:val="6"/>
              <w:spacing w:before="98" w:line="228" w:lineRule="auto"/>
              <w:ind w:left="32"/>
            </w:pPr>
            <w:r>
              <w:rPr>
                <w:spacing w:val="4"/>
              </w:rPr>
              <w:t>深圳市大疆创新科技有限公司</w:t>
            </w:r>
          </w:p>
        </w:tc>
        <w:tc>
          <w:tcPr>
            <w:tcW w:w="1324" w:type="dxa"/>
            <w:vAlign w:val="top"/>
          </w:tcPr>
          <w:p w14:paraId="1990E19F">
            <w:pPr>
              <w:pStyle w:val="6"/>
              <w:spacing w:before="98" w:line="228" w:lineRule="auto"/>
              <w:ind w:left="230"/>
            </w:pPr>
            <w:r>
              <w:rPr>
                <w:spacing w:val="4"/>
              </w:rPr>
              <w:t>T30植保无人飞机</w:t>
            </w:r>
          </w:p>
        </w:tc>
        <w:tc>
          <w:tcPr>
            <w:tcW w:w="1496" w:type="dxa"/>
            <w:vAlign w:val="top"/>
          </w:tcPr>
          <w:p w14:paraId="42CD7ADB">
            <w:pPr>
              <w:pStyle w:val="6"/>
              <w:spacing w:before="115" w:line="191" w:lineRule="auto"/>
              <w:ind w:left="494"/>
            </w:pPr>
            <w:r>
              <w:rPr>
                <w:spacing w:val="4"/>
              </w:rPr>
              <w:t>3</w:t>
            </w:r>
            <w:r>
              <w:t>WWDZ</w:t>
            </w:r>
            <w:r>
              <w:rPr>
                <w:spacing w:val="4"/>
              </w:rPr>
              <w:t>-30A</w:t>
            </w:r>
          </w:p>
        </w:tc>
        <w:tc>
          <w:tcPr>
            <w:tcW w:w="1679" w:type="dxa"/>
            <w:vAlign w:val="top"/>
          </w:tcPr>
          <w:p w14:paraId="7926D40F">
            <w:pPr>
              <w:pStyle w:val="6"/>
              <w:spacing w:before="98" w:line="228" w:lineRule="auto"/>
              <w:ind w:left="213"/>
            </w:pPr>
            <w:r>
              <w:rPr>
                <w:spacing w:val="4"/>
              </w:rPr>
              <w:t>涟源市龙腾农机有限公司</w:t>
            </w:r>
          </w:p>
        </w:tc>
        <w:tc>
          <w:tcPr>
            <w:tcW w:w="1036" w:type="dxa"/>
            <w:vAlign w:val="top"/>
          </w:tcPr>
          <w:p w14:paraId="4D80849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C20377B">
            <w:pPr>
              <w:pStyle w:val="6"/>
              <w:spacing w:before="116" w:line="189" w:lineRule="auto"/>
              <w:ind w:left="293"/>
            </w:pPr>
            <w:r>
              <w:rPr>
                <w:spacing w:val="2"/>
              </w:rPr>
              <w:t>42000</w:t>
            </w:r>
          </w:p>
        </w:tc>
        <w:tc>
          <w:tcPr>
            <w:tcW w:w="796" w:type="dxa"/>
            <w:vAlign w:val="top"/>
          </w:tcPr>
          <w:p w14:paraId="7CFAD031">
            <w:pPr>
              <w:pStyle w:val="6"/>
              <w:spacing w:before="115" w:line="190" w:lineRule="auto"/>
              <w:ind w:left="269"/>
            </w:pPr>
            <w:r>
              <w:t>12000</w:t>
            </w:r>
          </w:p>
        </w:tc>
        <w:tc>
          <w:tcPr>
            <w:tcW w:w="1349" w:type="dxa"/>
            <w:vAlign w:val="top"/>
          </w:tcPr>
          <w:p w14:paraId="5007FD53">
            <w:pPr>
              <w:pStyle w:val="6"/>
              <w:spacing w:before="115" w:line="190" w:lineRule="auto"/>
              <w:ind w:left="544"/>
            </w:pPr>
            <w:r>
              <w:t>12000</w:t>
            </w:r>
          </w:p>
        </w:tc>
      </w:tr>
      <w:tr w14:paraId="098D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F4B7A7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1318</w:t>
            </w:r>
          </w:p>
        </w:tc>
        <w:tc>
          <w:tcPr>
            <w:tcW w:w="1535" w:type="dxa"/>
            <w:vAlign w:val="top"/>
          </w:tcPr>
          <w:p w14:paraId="5F30B827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3BD8617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彭松涛</w:t>
            </w:r>
          </w:p>
        </w:tc>
        <w:tc>
          <w:tcPr>
            <w:tcW w:w="1180" w:type="dxa"/>
            <w:vAlign w:val="top"/>
          </w:tcPr>
          <w:p w14:paraId="4BB591C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D7D3138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8F0CC6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55F3E5D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AFD354D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607D0960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8D92F6F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2C8A96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8262A53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E830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C78DF1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1319</w:t>
            </w:r>
          </w:p>
        </w:tc>
        <w:tc>
          <w:tcPr>
            <w:tcW w:w="1535" w:type="dxa"/>
            <w:vAlign w:val="top"/>
          </w:tcPr>
          <w:p w14:paraId="02486441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1A8CF25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钟文良</w:t>
            </w:r>
          </w:p>
        </w:tc>
        <w:tc>
          <w:tcPr>
            <w:tcW w:w="1180" w:type="dxa"/>
            <w:vAlign w:val="top"/>
          </w:tcPr>
          <w:p w14:paraId="33DEBC5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3A7371F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1E499A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420938D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0317531">
            <w:pPr>
              <w:pStyle w:val="6"/>
              <w:spacing w:before="99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437E8F67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011C2EB">
            <w:pPr>
              <w:pStyle w:val="6"/>
              <w:spacing w:before="117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BF5B127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A7A29D2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69094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8891E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1320</w:t>
            </w:r>
          </w:p>
        </w:tc>
        <w:tc>
          <w:tcPr>
            <w:tcW w:w="1535" w:type="dxa"/>
            <w:vAlign w:val="top"/>
          </w:tcPr>
          <w:p w14:paraId="19C52D1F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52E33D1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邓新华</w:t>
            </w:r>
          </w:p>
        </w:tc>
        <w:tc>
          <w:tcPr>
            <w:tcW w:w="1180" w:type="dxa"/>
            <w:vAlign w:val="top"/>
          </w:tcPr>
          <w:p w14:paraId="65F93573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2181BCE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17EEF4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240ED39">
            <w:pPr>
              <w:pStyle w:val="6"/>
              <w:spacing w:before="28" w:line="223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4.1-105(G4)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4.1-105)</w:t>
            </w:r>
          </w:p>
        </w:tc>
        <w:tc>
          <w:tcPr>
            <w:tcW w:w="1679" w:type="dxa"/>
            <w:vAlign w:val="top"/>
          </w:tcPr>
          <w:p w14:paraId="59571F1D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337A85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A99DE0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3780</w:t>
            </w:r>
          </w:p>
        </w:tc>
        <w:tc>
          <w:tcPr>
            <w:tcW w:w="796" w:type="dxa"/>
            <w:vAlign w:val="top"/>
          </w:tcPr>
          <w:p w14:paraId="3463044A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32A7834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57F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CD73E13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1321</w:t>
            </w:r>
          </w:p>
        </w:tc>
        <w:tc>
          <w:tcPr>
            <w:tcW w:w="1535" w:type="dxa"/>
            <w:vAlign w:val="top"/>
          </w:tcPr>
          <w:p w14:paraId="6209466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45460BF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刘珍方</w:t>
            </w:r>
          </w:p>
        </w:tc>
        <w:tc>
          <w:tcPr>
            <w:tcW w:w="1180" w:type="dxa"/>
            <w:vAlign w:val="top"/>
          </w:tcPr>
          <w:p w14:paraId="5FF02FBB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3FEE56">
            <w:pPr>
              <w:pStyle w:val="6"/>
              <w:spacing w:before="99" w:line="228" w:lineRule="auto"/>
              <w:ind w:left="100"/>
            </w:pPr>
            <w:r>
              <w:rPr>
                <w:spacing w:val="3"/>
              </w:rPr>
              <w:t>四川井禾机械制造有限公司</w:t>
            </w:r>
          </w:p>
        </w:tc>
        <w:tc>
          <w:tcPr>
            <w:tcW w:w="1324" w:type="dxa"/>
            <w:vAlign w:val="top"/>
          </w:tcPr>
          <w:p w14:paraId="68A588F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DB3FDEB">
            <w:pPr>
              <w:pStyle w:val="6"/>
              <w:spacing w:before="118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2561E2FA">
            <w:pPr>
              <w:pStyle w:val="6"/>
              <w:spacing w:before="99" w:line="228" w:lineRule="auto"/>
              <w:ind w:left="97"/>
            </w:pPr>
            <w:r>
              <w:rPr>
                <w:spacing w:val="4"/>
              </w:rPr>
              <w:t>双峰县军友农机销售有限公司</w:t>
            </w:r>
          </w:p>
        </w:tc>
        <w:tc>
          <w:tcPr>
            <w:tcW w:w="1036" w:type="dxa"/>
            <w:vAlign w:val="top"/>
          </w:tcPr>
          <w:p w14:paraId="611B3DB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8705A9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4103246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3BED463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19ECC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81FCFA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1322</w:t>
            </w:r>
          </w:p>
        </w:tc>
        <w:tc>
          <w:tcPr>
            <w:tcW w:w="1535" w:type="dxa"/>
            <w:vAlign w:val="top"/>
          </w:tcPr>
          <w:p w14:paraId="6C5D02F5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24F6B95">
            <w:pPr>
              <w:pStyle w:val="6"/>
              <w:spacing w:before="100" w:line="232" w:lineRule="auto"/>
              <w:ind w:left="376"/>
            </w:pPr>
            <w:r>
              <w:rPr>
                <w:spacing w:val="3"/>
              </w:rPr>
              <w:t>周永生</w:t>
            </w:r>
          </w:p>
        </w:tc>
        <w:tc>
          <w:tcPr>
            <w:tcW w:w="1180" w:type="dxa"/>
            <w:vAlign w:val="top"/>
          </w:tcPr>
          <w:p w14:paraId="1BADDD54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2DB430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DE270E8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0EDC0D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272B14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88F589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46F4F3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1E9A5EE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74A03A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BD95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4D3E47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1323</w:t>
            </w:r>
          </w:p>
        </w:tc>
        <w:tc>
          <w:tcPr>
            <w:tcW w:w="1535" w:type="dxa"/>
            <w:vAlign w:val="top"/>
          </w:tcPr>
          <w:p w14:paraId="0A2C8D6C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D500F35">
            <w:pPr>
              <w:pStyle w:val="6"/>
              <w:spacing w:before="15" w:line="234" w:lineRule="auto"/>
              <w:ind w:left="32" w:right="20" w:hanging="2"/>
            </w:pPr>
            <w:r>
              <w:rPr>
                <w:spacing w:val="4"/>
              </w:rPr>
              <w:t>娄底经济技术开发区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西阳村农业开发有限</w:t>
            </w:r>
          </w:p>
        </w:tc>
        <w:tc>
          <w:tcPr>
            <w:tcW w:w="1180" w:type="dxa"/>
            <w:vAlign w:val="top"/>
          </w:tcPr>
          <w:p w14:paraId="4C66691A">
            <w:pPr>
              <w:pStyle w:val="6"/>
              <w:spacing w:before="101" w:line="228" w:lineRule="auto"/>
              <w:ind w:left="75"/>
            </w:pPr>
            <w:r>
              <w:rPr>
                <w:spacing w:val="4"/>
              </w:rPr>
              <w:t>谷物（粮食）干燥机</w:t>
            </w:r>
          </w:p>
        </w:tc>
        <w:tc>
          <w:tcPr>
            <w:tcW w:w="1554" w:type="dxa"/>
            <w:vAlign w:val="top"/>
          </w:tcPr>
          <w:p w14:paraId="23B94880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湖南省农友盛泰农业科技有限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4442DC5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批式循环谷物干燥机</w:t>
            </w:r>
          </w:p>
        </w:tc>
        <w:tc>
          <w:tcPr>
            <w:tcW w:w="1496" w:type="dxa"/>
            <w:vAlign w:val="top"/>
          </w:tcPr>
          <w:p w14:paraId="3F60DC32">
            <w:pPr>
              <w:pStyle w:val="6"/>
              <w:spacing w:before="119" w:line="189" w:lineRule="auto"/>
              <w:ind w:left="580"/>
            </w:pPr>
            <w:r>
              <w:rPr>
                <w:spacing w:val="3"/>
              </w:rPr>
              <w:t>5</w:t>
            </w:r>
            <w:r>
              <w:t>HL</w:t>
            </w:r>
            <w:r>
              <w:rPr>
                <w:spacing w:val="3"/>
              </w:rPr>
              <w:t>-20</w:t>
            </w:r>
          </w:p>
        </w:tc>
        <w:tc>
          <w:tcPr>
            <w:tcW w:w="1679" w:type="dxa"/>
            <w:vAlign w:val="top"/>
          </w:tcPr>
          <w:p w14:paraId="5AB99B17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0B1F7B3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79A668">
            <w:pPr>
              <w:pStyle w:val="6"/>
              <w:spacing w:before="118" w:line="190" w:lineRule="auto"/>
              <w:ind w:left="273"/>
            </w:pPr>
            <w:r>
              <w:t>113000</w:t>
            </w:r>
          </w:p>
        </w:tc>
        <w:tc>
          <w:tcPr>
            <w:tcW w:w="796" w:type="dxa"/>
            <w:vAlign w:val="top"/>
          </w:tcPr>
          <w:p w14:paraId="6799E3D4">
            <w:pPr>
              <w:pStyle w:val="6"/>
              <w:spacing w:before="119" w:line="189" w:lineRule="auto"/>
              <w:ind w:left="262"/>
            </w:pPr>
            <w:r>
              <w:rPr>
                <w:spacing w:val="1"/>
              </w:rPr>
              <w:t>29000</w:t>
            </w:r>
          </w:p>
        </w:tc>
        <w:tc>
          <w:tcPr>
            <w:tcW w:w="1349" w:type="dxa"/>
            <w:vAlign w:val="top"/>
          </w:tcPr>
          <w:p w14:paraId="4D09611D">
            <w:pPr>
              <w:pStyle w:val="6"/>
              <w:spacing w:before="119" w:line="189" w:lineRule="auto"/>
              <w:ind w:left="537"/>
            </w:pPr>
            <w:r>
              <w:rPr>
                <w:spacing w:val="1"/>
              </w:rPr>
              <w:t>29000</w:t>
            </w:r>
          </w:p>
        </w:tc>
      </w:tr>
      <w:tr w14:paraId="1D992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6CA4AFC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1324</w:t>
            </w:r>
          </w:p>
        </w:tc>
        <w:tc>
          <w:tcPr>
            <w:tcW w:w="1535" w:type="dxa"/>
            <w:vAlign w:val="top"/>
          </w:tcPr>
          <w:p w14:paraId="1D3C7FFC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93E4D19">
            <w:pPr>
              <w:pStyle w:val="6"/>
              <w:spacing w:before="15" w:line="234" w:lineRule="auto"/>
              <w:ind w:left="32" w:right="20" w:hanging="2"/>
            </w:pPr>
            <w:r>
              <w:rPr>
                <w:spacing w:val="4"/>
              </w:rPr>
              <w:t>娄底经济技术开发区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西阳村农业开发有限</w:t>
            </w:r>
          </w:p>
        </w:tc>
        <w:tc>
          <w:tcPr>
            <w:tcW w:w="1180" w:type="dxa"/>
            <w:vAlign w:val="top"/>
          </w:tcPr>
          <w:p w14:paraId="185096C3">
            <w:pPr>
              <w:pStyle w:val="6"/>
              <w:spacing w:before="101" w:line="230" w:lineRule="auto"/>
              <w:ind w:left="362"/>
            </w:pPr>
            <w:r>
              <w:rPr>
                <w:spacing w:val="4"/>
              </w:rPr>
              <w:t>加温设备</w:t>
            </w:r>
          </w:p>
        </w:tc>
        <w:tc>
          <w:tcPr>
            <w:tcW w:w="1554" w:type="dxa"/>
            <w:vAlign w:val="top"/>
          </w:tcPr>
          <w:p w14:paraId="715F5D51">
            <w:pPr>
              <w:pStyle w:val="6"/>
              <w:spacing w:before="29" w:line="222" w:lineRule="auto"/>
              <w:ind w:left="668" w:right="18" w:hanging="637"/>
            </w:pPr>
            <w:r>
              <w:rPr>
                <w:spacing w:val="4"/>
              </w:rPr>
              <w:t>湖南省农友盛泰农业科技有限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283861F8">
            <w:pPr>
              <w:pStyle w:val="6"/>
              <w:spacing w:before="101" w:line="230" w:lineRule="auto"/>
              <w:ind w:left="91"/>
            </w:pPr>
            <w:r>
              <w:rPr>
                <w:spacing w:val="4"/>
              </w:rPr>
              <w:t>生物质成型燃料热风炉</w:t>
            </w:r>
          </w:p>
        </w:tc>
        <w:tc>
          <w:tcPr>
            <w:tcW w:w="1496" w:type="dxa"/>
            <w:vAlign w:val="top"/>
          </w:tcPr>
          <w:p w14:paraId="07ED5CA6">
            <w:pPr>
              <w:pStyle w:val="6"/>
              <w:spacing w:before="119" w:line="189" w:lineRule="auto"/>
              <w:ind w:left="552"/>
            </w:pPr>
            <w:r>
              <w:rPr>
                <w:spacing w:val="3"/>
              </w:rPr>
              <w:t>5</w:t>
            </w:r>
            <w:r>
              <w:t>LS</w:t>
            </w:r>
            <w:r>
              <w:rPr>
                <w:spacing w:val="3"/>
              </w:rPr>
              <w:t>-240</w:t>
            </w:r>
          </w:p>
        </w:tc>
        <w:tc>
          <w:tcPr>
            <w:tcW w:w="1679" w:type="dxa"/>
            <w:vAlign w:val="top"/>
          </w:tcPr>
          <w:p w14:paraId="617D8A94">
            <w:pPr>
              <w:pStyle w:val="6"/>
              <w:spacing w:before="101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4A99E6ED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994AEE">
            <w:pPr>
              <w:pStyle w:val="6"/>
              <w:spacing w:before="118" w:line="190" w:lineRule="auto"/>
              <w:ind w:left="302"/>
            </w:pPr>
            <w:r>
              <w:t>17800</w:t>
            </w:r>
          </w:p>
        </w:tc>
        <w:tc>
          <w:tcPr>
            <w:tcW w:w="796" w:type="dxa"/>
            <w:vAlign w:val="top"/>
          </w:tcPr>
          <w:p w14:paraId="25F75CEB">
            <w:pPr>
              <w:pStyle w:val="6"/>
              <w:spacing w:before="119" w:line="189" w:lineRule="auto"/>
              <w:ind w:left="292"/>
            </w:pPr>
            <w:r>
              <w:rPr>
                <w:spacing w:val="1"/>
              </w:rPr>
              <w:t>5730</w:t>
            </w:r>
          </w:p>
        </w:tc>
        <w:tc>
          <w:tcPr>
            <w:tcW w:w="1349" w:type="dxa"/>
            <w:vAlign w:val="top"/>
          </w:tcPr>
          <w:p w14:paraId="10081989">
            <w:pPr>
              <w:pStyle w:val="6"/>
              <w:spacing w:before="119" w:line="189" w:lineRule="auto"/>
              <w:ind w:left="569"/>
            </w:pPr>
            <w:r>
              <w:rPr>
                <w:spacing w:val="1"/>
              </w:rPr>
              <w:t>5730</w:t>
            </w:r>
          </w:p>
        </w:tc>
      </w:tr>
      <w:tr w14:paraId="4434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9447E0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1325</w:t>
            </w:r>
          </w:p>
        </w:tc>
        <w:tc>
          <w:tcPr>
            <w:tcW w:w="1535" w:type="dxa"/>
            <w:vAlign w:val="top"/>
          </w:tcPr>
          <w:p w14:paraId="40BACC5F">
            <w:pPr>
              <w:pStyle w:val="6"/>
              <w:spacing w:before="101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0A0447E">
            <w:pPr>
              <w:pStyle w:val="6"/>
              <w:spacing w:before="101" w:line="230" w:lineRule="auto"/>
              <w:ind w:left="376"/>
            </w:pPr>
            <w:r>
              <w:rPr>
                <w:spacing w:val="3"/>
              </w:rPr>
              <w:t>彭旭灿</w:t>
            </w:r>
          </w:p>
        </w:tc>
        <w:tc>
          <w:tcPr>
            <w:tcW w:w="1180" w:type="dxa"/>
            <w:vAlign w:val="top"/>
          </w:tcPr>
          <w:p w14:paraId="2C87B4D0">
            <w:pPr>
              <w:pStyle w:val="6"/>
              <w:spacing w:before="101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E0CE363">
            <w:pPr>
              <w:pStyle w:val="6"/>
              <w:spacing w:before="101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2D5485A2">
            <w:pPr>
              <w:pStyle w:val="6"/>
              <w:spacing w:before="101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5B8CE859">
            <w:pPr>
              <w:pStyle w:val="6"/>
              <w:spacing w:before="119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258B0ADB">
            <w:pPr>
              <w:pStyle w:val="6"/>
              <w:spacing w:before="101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70DB4C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231230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6E92D1BE">
            <w:pPr>
              <w:pStyle w:val="6"/>
              <w:spacing w:before="119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697246AA">
            <w:pPr>
              <w:pStyle w:val="6"/>
              <w:spacing w:before="119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27E62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80F268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1326</w:t>
            </w:r>
          </w:p>
        </w:tc>
        <w:tc>
          <w:tcPr>
            <w:tcW w:w="1535" w:type="dxa"/>
            <w:vAlign w:val="top"/>
          </w:tcPr>
          <w:p w14:paraId="4D068FA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BF88D1B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谢志生</w:t>
            </w:r>
          </w:p>
        </w:tc>
        <w:tc>
          <w:tcPr>
            <w:tcW w:w="1180" w:type="dxa"/>
            <w:vAlign w:val="top"/>
          </w:tcPr>
          <w:p w14:paraId="1010812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5FB55E6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172E3702">
            <w:pPr>
              <w:pStyle w:val="6"/>
              <w:spacing w:before="102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2F4647A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2417213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622F53E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5A456F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5522362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4E0F9E9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7766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6EA42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1327</w:t>
            </w:r>
          </w:p>
        </w:tc>
        <w:tc>
          <w:tcPr>
            <w:tcW w:w="1535" w:type="dxa"/>
            <w:vAlign w:val="top"/>
          </w:tcPr>
          <w:p w14:paraId="397CFEE7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A54704F">
            <w:pPr>
              <w:pStyle w:val="6"/>
              <w:spacing w:before="102" w:line="231" w:lineRule="auto"/>
              <w:ind w:left="391"/>
            </w:pPr>
            <w:r>
              <w:rPr>
                <w:spacing w:val="-2"/>
              </w:rPr>
              <w:t>曾汉良</w:t>
            </w:r>
          </w:p>
        </w:tc>
        <w:tc>
          <w:tcPr>
            <w:tcW w:w="1180" w:type="dxa"/>
            <w:vAlign w:val="top"/>
          </w:tcPr>
          <w:p w14:paraId="7B3071B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F64872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B6AA7DB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0909EA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2327EC9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0E2294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891447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A56EDF7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7820F37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9A4E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D6ACD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1328</w:t>
            </w:r>
          </w:p>
        </w:tc>
        <w:tc>
          <w:tcPr>
            <w:tcW w:w="1535" w:type="dxa"/>
            <w:vAlign w:val="top"/>
          </w:tcPr>
          <w:p w14:paraId="4EE64707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2CC847D">
            <w:pPr>
              <w:pStyle w:val="6"/>
              <w:spacing w:before="102" w:line="229" w:lineRule="auto"/>
              <w:ind w:left="391"/>
            </w:pPr>
            <w:r>
              <w:rPr>
                <w:spacing w:val="-2"/>
              </w:rPr>
              <w:t>曾德明</w:t>
            </w:r>
          </w:p>
        </w:tc>
        <w:tc>
          <w:tcPr>
            <w:tcW w:w="1180" w:type="dxa"/>
            <w:vAlign w:val="top"/>
          </w:tcPr>
          <w:p w14:paraId="78653960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F658A5C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87AB6F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5042941C">
            <w:pPr>
              <w:pStyle w:val="6"/>
              <w:spacing w:before="120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7A036BBC">
            <w:pPr>
              <w:pStyle w:val="6"/>
              <w:spacing w:before="102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2BED7E3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9C537A">
            <w:pPr>
              <w:pStyle w:val="6"/>
              <w:spacing w:before="121" w:line="189" w:lineRule="auto"/>
              <w:ind w:left="326"/>
            </w:pPr>
            <w:r>
              <w:rPr>
                <w:spacing w:val="1"/>
              </w:rPr>
              <w:t>2000</w:t>
            </w:r>
          </w:p>
        </w:tc>
        <w:tc>
          <w:tcPr>
            <w:tcW w:w="796" w:type="dxa"/>
            <w:vAlign w:val="top"/>
          </w:tcPr>
          <w:p w14:paraId="1A309E33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7CA4A1E0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1A1CA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0C7085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1329</w:t>
            </w:r>
          </w:p>
        </w:tc>
        <w:tc>
          <w:tcPr>
            <w:tcW w:w="1535" w:type="dxa"/>
            <w:vAlign w:val="top"/>
          </w:tcPr>
          <w:p w14:paraId="575E28CE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BEBE22A">
            <w:pPr>
              <w:pStyle w:val="6"/>
              <w:spacing w:before="103" w:line="231" w:lineRule="auto"/>
              <w:ind w:left="377"/>
            </w:pPr>
            <w:r>
              <w:rPr>
                <w:spacing w:val="3"/>
              </w:rPr>
              <w:t>童汉二</w:t>
            </w:r>
          </w:p>
        </w:tc>
        <w:tc>
          <w:tcPr>
            <w:tcW w:w="1180" w:type="dxa"/>
            <w:vAlign w:val="top"/>
          </w:tcPr>
          <w:p w14:paraId="63BAED6B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45FBCA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7EB52F9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913D03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354F427">
            <w:pPr>
              <w:pStyle w:val="6"/>
              <w:spacing w:before="103" w:line="228" w:lineRule="auto"/>
              <w:ind w:left="213"/>
            </w:pPr>
            <w:r>
              <w:rPr>
                <w:spacing w:val="4"/>
              </w:rPr>
              <w:t>涟源市文星农机有限公司</w:t>
            </w:r>
          </w:p>
        </w:tc>
        <w:tc>
          <w:tcPr>
            <w:tcW w:w="1036" w:type="dxa"/>
            <w:vAlign w:val="top"/>
          </w:tcPr>
          <w:p w14:paraId="503FDBE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9B5F9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D6A2CB8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3E64ECE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ED4B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F11E03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1330</w:t>
            </w:r>
          </w:p>
        </w:tc>
        <w:tc>
          <w:tcPr>
            <w:tcW w:w="1535" w:type="dxa"/>
            <w:vAlign w:val="top"/>
          </w:tcPr>
          <w:p w14:paraId="44FBEDE4">
            <w:pPr>
              <w:pStyle w:val="6"/>
              <w:spacing w:before="103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1F28875D">
            <w:pPr>
              <w:pStyle w:val="6"/>
              <w:spacing w:before="103" w:line="230" w:lineRule="auto"/>
              <w:ind w:left="380"/>
            </w:pPr>
            <w:r>
              <w:rPr>
                <w:spacing w:val="2"/>
              </w:rPr>
              <w:t>熊双柏</w:t>
            </w:r>
          </w:p>
        </w:tc>
        <w:tc>
          <w:tcPr>
            <w:tcW w:w="1180" w:type="dxa"/>
            <w:vAlign w:val="top"/>
          </w:tcPr>
          <w:p w14:paraId="53F14F25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9EA3838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977E22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6D5744C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BDF725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503081D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A435FC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1380</w:t>
            </w:r>
          </w:p>
        </w:tc>
        <w:tc>
          <w:tcPr>
            <w:tcW w:w="796" w:type="dxa"/>
            <w:vAlign w:val="top"/>
          </w:tcPr>
          <w:p w14:paraId="7BB91C4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E81DCD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7429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DAD1D1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1331</w:t>
            </w:r>
          </w:p>
        </w:tc>
        <w:tc>
          <w:tcPr>
            <w:tcW w:w="1535" w:type="dxa"/>
            <w:vAlign w:val="top"/>
          </w:tcPr>
          <w:p w14:paraId="71F38BFE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390D67D">
            <w:pPr>
              <w:pStyle w:val="6"/>
              <w:spacing w:before="104" w:line="231" w:lineRule="auto"/>
              <w:ind w:left="376"/>
            </w:pPr>
            <w:r>
              <w:rPr>
                <w:spacing w:val="3"/>
              </w:rPr>
              <w:t>彭江平</w:t>
            </w:r>
          </w:p>
        </w:tc>
        <w:tc>
          <w:tcPr>
            <w:tcW w:w="1180" w:type="dxa"/>
            <w:vAlign w:val="top"/>
          </w:tcPr>
          <w:p w14:paraId="1E0026C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85427D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A5AFC4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25EB2E5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97B6BDF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8CF7532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F88E5F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5060AFA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22AB3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C2B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8F52A1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1332</w:t>
            </w:r>
          </w:p>
        </w:tc>
        <w:tc>
          <w:tcPr>
            <w:tcW w:w="1535" w:type="dxa"/>
            <w:vAlign w:val="top"/>
          </w:tcPr>
          <w:p w14:paraId="67BA3A04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E45F4AF">
            <w:pPr>
              <w:pStyle w:val="6"/>
              <w:spacing w:before="104" w:line="228" w:lineRule="auto"/>
              <w:ind w:left="377"/>
            </w:pPr>
            <w:r>
              <w:rPr>
                <w:spacing w:val="3"/>
              </w:rPr>
              <w:t>李建军</w:t>
            </w:r>
          </w:p>
        </w:tc>
        <w:tc>
          <w:tcPr>
            <w:tcW w:w="1180" w:type="dxa"/>
            <w:vAlign w:val="top"/>
          </w:tcPr>
          <w:p w14:paraId="684C38B7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45982B5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A1C3FA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DE49FE0">
            <w:pPr>
              <w:pStyle w:val="6"/>
              <w:spacing w:before="33" w:line="219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924B3B3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B60E7B2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B4D6C5D">
            <w:pPr>
              <w:pStyle w:val="6"/>
              <w:spacing w:before="122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67131D07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8066CE6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0F9E1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CD30B8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1333</w:t>
            </w:r>
          </w:p>
        </w:tc>
        <w:tc>
          <w:tcPr>
            <w:tcW w:w="1535" w:type="dxa"/>
            <w:vAlign w:val="top"/>
          </w:tcPr>
          <w:p w14:paraId="4E1FF5A8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DF81EAC">
            <w:pPr>
              <w:pStyle w:val="6"/>
              <w:spacing w:before="104" w:line="230" w:lineRule="auto"/>
              <w:ind w:left="377"/>
            </w:pPr>
            <w:r>
              <w:rPr>
                <w:spacing w:val="3"/>
              </w:rPr>
              <w:t>李秋芳</w:t>
            </w:r>
          </w:p>
        </w:tc>
        <w:tc>
          <w:tcPr>
            <w:tcW w:w="1180" w:type="dxa"/>
            <w:vAlign w:val="top"/>
          </w:tcPr>
          <w:p w14:paraId="12FF6C1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2B9813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DAEDDEA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31FA7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6A49AE9">
            <w:pPr>
              <w:pStyle w:val="6"/>
              <w:spacing w:before="104" w:line="228" w:lineRule="auto"/>
              <w:ind w:left="154"/>
            </w:pPr>
            <w:r>
              <w:rPr>
                <w:spacing w:val="4"/>
              </w:rPr>
              <w:t>道县双发农机发展有限公司</w:t>
            </w:r>
          </w:p>
        </w:tc>
        <w:tc>
          <w:tcPr>
            <w:tcW w:w="1036" w:type="dxa"/>
            <w:vAlign w:val="top"/>
          </w:tcPr>
          <w:p w14:paraId="2882C18F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DDBE5D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332CDA0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EF9931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011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23A731C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1334</w:t>
            </w:r>
          </w:p>
        </w:tc>
        <w:tc>
          <w:tcPr>
            <w:tcW w:w="1535" w:type="dxa"/>
            <w:vAlign w:val="top"/>
          </w:tcPr>
          <w:p w14:paraId="46B74533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1FAC1EC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谢政权</w:t>
            </w:r>
          </w:p>
        </w:tc>
        <w:tc>
          <w:tcPr>
            <w:tcW w:w="1180" w:type="dxa"/>
            <w:vAlign w:val="top"/>
          </w:tcPr>
          <w:p w14:paraId="4819BEDB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63FB4C1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E5C59AF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73CFF50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AF0E092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509C67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7AB4B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B9F4EEA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62BC14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1EAF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FD4D22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1335</w:t>
            </w:r>
          </w:p>
        </w:tc>
        <w:tc>
          <w:tcPr>
            <w:tcW w:w="1535" w:type="dxa"/>
            <w:vAlign w:val="top"/>
          </w:tcPr>
          <w:p w14:paraId="64A49943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B9D5DC5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刘方春</w:t>
            </w:r>
          </w:p>
        </w:tc>
        <w:tc>
          <w:tcPr>
            <w:tcW w:w="1180" w:type="dxa"/>
            <w:vAlign w:val="top"/>
          </w:tcPr>
          <w:p w14:paraId="6BA4AC71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9403EC4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6527C96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1393A0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8FE534A">
            <w:pPr>
              <w:pStyle w:val="6"/>
              <w:spacing w:before="105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242A46D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463402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39DC004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FAD3ED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BFF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4AA4045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1336</w:t>
            </w:r>
          </w:p>
        </w:tc>
        <w:tc>
          <w:tcPr>
            <w:tcW w:w="1535" w:type="dxa"/>
            <w:vAlign w:val="top"/>
          </w:tcPr>
          <w:p w14:paraId="47840DB1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9BEAE48">
            <w:pPr>
              <w:pStyle w:val="6"/>
              <w:spacing w:before="105" w:line="230" w:lineRule="auto"/>
              <w:ind w:left="375"/>
            </w:pPr>
            <w:r>
              <w:rPr>
                <w:spacing w:val="3"/>
              </w:rPr>
              <w:t>邓如金</w:t>
            </w:r>
          </w:p>
        </w:tc>
        <w:tc>
          <w:tcPr>
            <w:tcW w:w="1180" w:type="dxa"/>
            <w:vAlign w:val="top"/>
          </w:tcPr>
          <w:p w14:paraId="2FC34C1F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4C0CC9B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2D05F08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BA3E1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D7B655C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BFBA05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71CCF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0548245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9F38DF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396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1F15E4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1337</w:t>
            </w:r>
          </w:p>
        </w:tc>
        <w:tc>
          <w:tcPr>
            <w:tcW w:w="1535" w:type="dxa"/>
            <w:vAlign w:val="top"/>
          </w:tcPr>
          <w:p w14:paraId="06DFC346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418043D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朱文景</w:t>
            </w:r>
          </w:p>
        </w:tc>
        <w:tc>
          <w:tcPr>
            <w:tcW w:w="1180" w:type="dxa"/>
            <w:vAlign w:val="top"/>
          </w:tcPr>
          <w:p w14:paraId="35C8B49C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33EAB9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0B04064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A9390D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4D4166">
            <w:pPr>
              <w:pStyle w:val="6"/>
              <w:spacing w:before="106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E181B2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8B02E4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D6F1EB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74F26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8F7D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080BEE04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1338</w:t>
            </w:r>
          </w:p>
        </w:tc>
        <w:tc>
          <w:tcPr>
            <w:tcW w:w="1535" w:type="dxa"/>
            <w:vAlign w:val="top"/>
          </w:tcPr>
          <w:p w14:paraId="35E91193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EF3FDCC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刘春江</w:t>
            </w:r>
          </w:p>
        </w:tc>
        <w:tc>
          <w:tcPr>
            <w:tcW w:w="1180" w:type="dxa"/>
            <w:vAlign w:val="top"/>
          </w:tcPr>
          <w:p w14:paraId="4048BF74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EDA0C86">
            <w:pPr>
              <w:pStyle w:val="6"/>
              <w:spacing w:before="10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706948D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61EF787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BAC0983">
            <w:pPr>
              <w:pStyle w:val="6"/>
              <w:spacing w:before="10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F4ECD04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2AB3402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6A15F0AD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5E396D6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49F5C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66618E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1339</w:t>
            </w:r>
          </w:p>
        </w:tc>
        <w:tc>
          <w:tcPr>
            <w:tcW w:w="1535" w:type="dxa"/>
            <w:vAlign w:val="top"/>
          </w:tcPr>
          <w:p w14:paraId="5C3D9C57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79D6749">
            <w:pPr>
              <w:pStyle w:val="6"/>
              <w:spacing w:before="34" w:line="218" w:lineRule="auto"/>
              <w:ind w:left="260" w:right="20" w:hanging="230"/>
            </w:pPr>
            <w:r>
              <w:rPr>
                <w:spacing w:val="4"/>
              </w:rPr>
              <w:t>娄底市优唯爱农业科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技有限公司</w:t>
            </w:r>
          </w:p>
        </w:tc>
        <w:tc>
          <w:tcPr>
            <w:tcW w:w="1180" w:type="dxa"/>
            <w:vAlign w:val="top"/>
          </w:tcPr>
          <w:p w14:paraId="774E3962">
            <w:pPr>
              <w:pStyle w:val="6"/>
              <w:spacing w:before="34" w:line="218" w:lineRule="auto"/>
              <w:ind w:left="419" w:right="63" w:hanging="344"/>
            </w:pPr>
            <w:r>
              <w:rPr>
                <w:spacing w:val="4"/>
              </w:rPr>
              <w:t xml:space="preserve">温室大棚（成套设施 </w:t>
            </w:r>
            <w:r>
              <w:rPr>
                <w:spacing w:val="1"/>
              </w:rPr>
              <w:t>装备）</w:t>
            </w:r>
          </w:p>
        </w:tc>
        <w:tc>
          <w:tcPr>
            <w:tcW w:w="1554" w:type="dxa"/>
            <w:vAlign w:val="top"/>
          </w:tcPr>
          <w:p w14:paraId="219A6B2C">
            <w:pPr>
              <w:pStyle w:val="6"/>
              <w:spacing w:before="106" w:line="230" w:lineRule="auto"/>
              <w:ind w:left="204"/>
            </w:pPr>
            <w:r>
              <w:rPr>
                <w:spacing w:val="4"/>
              </w:rPr>
              <w:t>湖南同利棚业有限公司</w:t>
            </w:r>
          </w:p>
        </w:tc>
        <w:tc>
          <w:tcPr>
            <w:tcW w:w="1324" w:type="dxa"/>
            <w:vAlign w:val="top"/>
          </w:tcPr>
          <w:p w14:paraId="48B4F617">
            <w:pPr>
              <w:pStyle w:val="6"/>
              <w:spacing w:before="106" w:line="230" w:lineRule="auto"/>
              <w:ind w:left="206"/>
            </w:pPr>
            <w:r>
              <w:rPr>
                <w:spacing w:val="4"/>
              </w:rPr>
              <w:t>农用连栋钢架大棚</w:t>
            </w:r>
          </w:p>
        </w:tc>
        <w:tc>
          <w:tcPr>
            <w:tcW w:w="1496" w:type="dxa"/>
            <w:vAlign w:val="top"/>
          </w:tcPr>
          <w:p w14:paraId="67CB52D7">
            <w:pPr>
              <w:pStyle w:val="6"/>
              <w:spacing w:before="124" w:line="189" w:lineRule="auto"/>
              <w:ind w:left="548"/>
            </w:pPr>
            <w:r>
              <w:t>GPL</w:t>
            </w:r>
            <w:r>
              <w:rPr>
                <w:spacing w:val="4"/>
              </w:rPr>
              <w:t>-832</w:t>
            </w:r>
          </w:p>
        </w:tc>
        <w:tc>
          <w:tcPr>
            <w:tcW w:w="1679" w:type="dxa"/>
            <w:vAlign w:val="top"/>
          </w:tcPr>
          <w:p w14:paraId="3EDE858E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湖南美惠农业科技有限公司</w:t>
            </w:r>
          </w:p>
        </w:tc>
        <w:tc>
          <w:tcPr>
            <w:tcW w:w="1036" w:type="dxa"/>
            <w:vAlign w:val="top"/>
          </w:tcPr>
          <w:p w14:paraId="08454F8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2397C8">
            <w:pPr>
              <w:pStyle w:val="6"/>
              <w:spacing w:before="124" w:line="189" w:lineRule="auto"/>
              <w:ind w:left="266"/>
            </w:pPr>
            <w:r>
              <w:rPr>
                <w:spacing w:val="2"/>
              </w:rPr>
              <w:t>258048</w:t>
            </w:r>
          </w:p>
        </w:tc>
        <w:tc>
          <w:tcPr>
            <w:tcW w:w="796" w:type="dxa"/>
            <w:vAlign w:val="top"/>
          </w:tcPr>
          <w:p w14:paraId="0FAF4BAE">
            <w:pPr>
              <w:pStyle w:val="6"/>
              <w:spacing w:before="124" w:line="189" w:lineRule="auto"/>
              <w:ind w:left="261"/>
            </w:pPr>
            <w:r>
              <w:rPr>
                <w:spacing w:val="2"/>
              </w:rPr>
              <w:t>80640</w:t>
            </w:r>
          </w:p>
        </w:tc>
        <w:tc>
          <w:tcPr>
            <w:tcW w:w="1349" w:type="dxa"/>
            <w:vAlign w:val="top"/>
          </w:tcPr>
          <w:p w14:paraId="369325C7">
            <w:pPr>
              <w:pStyle w:val="6"/>
              <w:spacing w:before="124" w:line="189" w:lineRule="auto"/>
              <w:ind w:left="536"/>
            </w:pPr>
            <w:r>
              <w:rPr>
                <w:spacing w:val="2"/>
              </w:rPr>
              <w:t>80640</w:t>
            </w:r>
          </w:p>
        </w:tc>
      </w:tr>
      <w:tr w14:paraId="2AE85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A822B41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1340</w:t>
            </w:r>
          </w:p>
        </w:tc>
        <w:tc>
          <w:tcPr>
            <w:tcW w:w="1535" w:type="dxa"/>
            <w:vAlign w:val="top"/>
          </w:tcPr>
          <w:p w14:paraId="3AAA2083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27CB60C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谢迪林</w:t>
            </w:r>
          </w:p>
        </w:tc>
        <w:tc>
          <w:tcPr>
            <w:tcW w:w="1180" w:type="dxa"/>
            <w:vAlign w:val="top"/>
          </w:tcPr>
          <w:p w14:paraId="12C5C98A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EE72B98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73FA16B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29F9F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32D28DC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711FF68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EB4489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315BC4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CB814CF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C0F3718">
      <w:pPr>
        <w:pStyle w:val="2"/>
      </w:pPr>
    </w:p>
    <w:p w14:paraId="30100C9E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F9E0938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2C4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92BD655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1341</w:t>
            </w:r>
          </w:p>
        </w:tc>
        <w:tc>
          <w:tcPr>
            <w:tcW w:w="1535" w:type="dxa"/>
            <w:vAlign w:val="top"/>
          </w:tcPr>
          <w:p w14:paraId="33D0B83E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2C7E7A3">
            <w:pPr>
              <w:pStyle w:val="6"/>
              <w:spacing w:before="102" w:line="228" w:lineRule="auto"/>
              <w:ind w:left="375"/>
            </w:pPr>
            <w:r>
              <w:rPr>
                <w:spacing w:val="3"/>
              </w:rPr>
              <w:t>邓胜军</w:t>
            </w:r>
          </w:p>
        </w:tc>
        <w:tc>
          <w:tcPr>
            <w:tcW w:w="1180" w:type="dxa"/>
            <w:vAlign w:val="top"/>
          </w:tcPr>
          <w:p w14:paraId="2D8949F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E3143C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DA9B87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AEC03A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DE74CB3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16B4605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9F07B0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1090</w:t>
            </w:r>
          </w:p>
        </w:tc>
        <w:tc>
          <w:tcPr>
            <w:tcW w:w="796" w:type="dxa"/>
            <w:vAlign w:val="top"/>
          </w:tcPr>
          <w:p w14:paraId="7DD13A1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1A71605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EDDB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C8F9E4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1342</w:t>
            </w:r>
          </w:p>
        </w:tc>
        <w:tc>
          <w:tcPr>
            <w:tcW w:w="1535" w:type="dxa"/>
            <w:vAlign w:val="top"/>
          </w:tcPr>
          <w:p w14:paraId="149FF7D0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6F5A008">
            <w:pPr>
              <w:pStyle w:val="6"/>
              <w:spacing w:before="25" w:line="225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25A4AF67">
            <w:pPr>
              <w:pStyle w:val="6"/>
              <w:spacing w:before="97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62759D1F">
            <w:pPr>
              <w:pStyle w:val="6"/>
              <w:spacing w:before="97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1124D2F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257D3DC4">
            <w:pPr>
              <w:pStyle w:val="6"/>
              <w:spacing w:before="114" w:line="191" w:lineRule="auto"/>
              <w:ind w:left="500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-200A</w:t>
            </w:r>
          </w:p>
        </w:tc>
        <w:tc>
          <w:tcPr>
            <w:tcW w:w="1679" w:type="dxa"/>
            <w:vAlign w:val="top"/>
          </w:tcPr>
          <w:p w14:paraId="67F74BE8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BF60E6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ECBD0C2">
            <w:pPr>
              <w:pStyle w:val="6"/>
              <w:spacing w:before="115" w:line="189" w:lineRule="auto"/>
              <w:ind w:left="325"/>
            </w:pPr>
            <w:r>
              <w:rPr>
                <w:spacing w:val="1"/>
              </w:rPr>
              <w:t>8800</w:t>
            </w:r>
          </w:p>
        </w:tc>
        <w:tc>
          <w:tcPr>
            <w:tcW w:w="796" w:type="dxa"/>
            <w:vAlign w:val="top"/>
          </w:tcPr>
          <w:p w14:paraId="4F97521D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53265FFE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0553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0F2AAB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1343</w:t>
            </w:r>
          </w:p>
        </w:tc>
        <w:tc>
          <w:tcPr>
            <w:tcW w:w="1535" w:type="dxa"/>
            <w:vAlign w:val="top"/>
          </w:tcPr>
          <w:p w14:paraId="4DAE9B98">
            <w:pPr>
              <w:pStyle w:val="6"/>
              <w:spacing w:before="97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31CA911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袁永阳</w:t>
            </w:r>
          </w:p>
        </w:tc>
        <w:tc>
          <w:tcPr>
            <w:tcW w:w="1180" w:type="dxa"/>
            <w:vAlign w:val="top"/>
          </w:tcPr>
          <w:p w14:paraId="09EB526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C0246F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66F54D75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57DE03C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7714D80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91D8A3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06BE13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B08EF02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9131F1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507B2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1DFEF5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1344</w:t>
            </w:r>
          </w:p>
        </w:tc>
        <w:tc>
          <w:tcPr>
            <w:tcW w:w="1535" w:type="dxa"/>
            <w:vAlign w:val="top"/>
          </w:tcPr>
          <w:p w14:paraId="2215EE8A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62B90AB">
            <w:pPr>
              <w:pStyle w:val="6"/>
              <w:spacing w:before="25" w:line="225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288D0AB3">
            <w:pPr>
              <w:pStyle w:val="6"/>
              <w:spacing w:before="98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2BA86584">
            <w:pPr>
              <w:pStyle w:val="6"/>
              <w:spacing w:before="98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6135B2FF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40478106">
            <w:pPr>
              <w:pStyle w:val="6"/>
              <w:spacing w:before="116" w:line="190" w:lineRule="auto"/>
              <w:ind w:left="500"/>
            </w:pPr>
            <w:r>
              <w:rPr>
                <w:spacing w:val="2"/>
              </w:rPr>
              <w:t>1</w:t>
            </w:r>
            <w:r>
              <w:t>GQNP</w:t>
            </w:r>
            <w:r>
              <w:rPr>
                <w:spacing w:val="2"/>
              </w:rPr>
              <w:t>-200</w:t>
            </w:r>
          </w:p>
        </w:tc>
        <w:tc>
          <w:tcPr>
            <w:tcW w:w="1679" w:type="dxa"/>
            <w:vAlign w:val="top"/>
          </w:tcPr>
          <w:p w14:paraId="4FBCA6E5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AF4740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4689F1">
            <w:pPr>
              <w:pStyle w:val="6"/>
              <w:spacing w:before="116" w:line="189" w:lineRule="auto"/>
              <w:ind w:left="328"/>
            </w:pPr>
            <w:r>
              <w:rPr>
                <w:spacing w:val="1"/>
              </w:rPr>
              <w:t>7800</w:t>
            </w:r>
          </w:p>
        </w:tc>
        <w:tc>
          <w:tcPr>
            <w:tcW w:w="796" w:type="dxa"/>
            <w:vAlign w:val="top"/>
          </w:tcPr>
          <w:p w14:paraId="77A89F95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27B54CC9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749C6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B87E81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1345</w:t>
            </w:r>
          </w:p>
        </w:tc>
        <w:tc>
          <w:tcPr>
            <w:tcW w:w="1535" w:type="dxa"/>
            <w:vAlign w:val="top"/>
          </w:tcPr>
          <w:p w14:paraId="1D68DC10">
            <w:pPr>
              <w:pStyle w:val="6"/>
              <w:spacing w:before="98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6C299A2">
            <w:pPr>
              <w:pStyle w:val="6"/>
              <w:spacing w:before="27" w:line="224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6A0C0495">
            <w:pPr>
              <w:pStyle w:val="6"/>
              <w:spacing w:before="98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425389F6">
            <w:pPr>
              <w:pStyle w:val="6"/>
              <w:spacing w:before="98" w:line="228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00BA1300">
            <w:pPr>
              <w:pStyle w:val="6"/>
              <w:spacing w:before="98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5B842EE7">
            <w:pPr>
              <w:pStyle w:val="6"/>
              <w:spacing w:before="98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19B7C637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CBADED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77F698">
            <w:pPr>
              <w:pStyle w:val="6"/>
              <w:spacing w:before="115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58BAE398">
            <w:pPr>
              <w:pStyle w:val="6"/>
              <w:spacing w:before="116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6AFB9D70">
            <w:pPr>
              <w:pStyle w:val="6"/>
              <w:spacing w:before="116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55487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4D4F5D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1346</w:t>
            </w:r>
          </w:p>
        </w:tc>
        <w:tc>
          <w:tcPr>
            <w:tcW w:w="1535" w:type="dxa"/>
            <w:vAlign w:val="top"/>
          </w:tcPr>
          <w:p w14:paraId="76F7D5A7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824A8A9">
            <w:pPr>
              <w:pStyle w:val="6"/>
              <w:spacing w:before="27" w:line="224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680DA6E5">
            <w:pPr>
              <w:pStyle w:val="6"/>
              <w:spacing w:before="99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69AB6801">
            <w:pPr>
              <w:pStyle w:val="6"/>
              <w:spacing w:before="99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4EC4BEE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7F0B10F4">
            <w:pPr>
              <w:pStyle w:val="6"/>
              <w:spacing w:before="117" w:line="190" w:lineRule="auto"/>
              <w:ind w:left="529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-230</w:t>
            </w:r>
          </w:p>
        </w:tc>
        <w:tc>
          <w:tcPr>
            <w:tcW w:w="1679" w:type="dxa"/>
            <w:vAlign w:val="top"/>
          </w:tcPr>
          <w:p w14:paraId="262E65ED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EC742A5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77AA59">
            <w:pPr>
              <w:pStyle w:val="6"/>
              <w:spacing w:before="117" w:line="189" w:lineRule="auto"/>
              <w:ind w:left="325"/>
            </w:pPr>
            <w:r>
              <w:rPr>
                <w:spacing w:val="1"/>
              </w:rPr>
              <w:t>8200</w:t>
            </w:r>
          </w:p>
        </w:tc>
        <w:tc>
          <w:tcPr>
            <w:tcW w:w="796" w:type="dxa"/>
            <w:vAlign w:val="top"/>
          </w:tcPr>
          <w:p w14:paraId="60DBD61D">
            <w:pPr>
              <w:pStyle w:val="6"/>
              <w:spacing w:before="116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77660F90">
            <w:pPr>
              <w:pStyle w:val="6"/>
              <w:spacing w:before="116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75B68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87C838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1347</w:t>
            </w:r>
          </w:p>
        </w:tc>
        <w:tc>
          <w:tcPr>
            <w:tcW w:w="1535" w:type="dxa"/>
            <w:vAlign w:val="top"/>
          </w:tcPr>
          <w:p w14:paraId="41320F49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697F732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肖金艳</w:t>
            </w:r>
          </w:p>
        </w:tc>
        <w:tc>
          <w:tcPr>
            <w:tcW w:w="1180" w:type="dxa"/>
            <w:vAlign w:val="top"/>
          </w:tcPr>
          <w:p w14:paraId="1CBE0D5D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0A7047D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15B8794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35CA5948">
            <w:pPr>
              <w:pStyle w:val="6"/>
              <w:spacing w:before="117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0967F556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0D94E2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4ECC7FA">
            <w:pPr>
              <w:pStyle w:val="6"/>
              <w:spacing w:before="117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4D366D39">
            <w:pPr>
              <w:pStyle w:val="6"/>
              <w:spacing w:before="117" w:line="190" w:lineRule="auto"/>
              <w:ind w:left="321"/>
            </w:pPr>
            <w:r>
              <w:t>710</w:t>
            </w:r>
          </w:p>
        </w:tc>
        <w:tc>
          <w:tcPr>
            <w:tcW w:w="1349" w:type="dxa"/>
            <w:vAlign w:val="top"/>
          </w:tcPr>
          <w:p w14:paraId="609FA99F">
            <w:pPr>
              <w:pStyle w:val="6"/>
              <w:spacing w:before="117" w:line="190" w:lineRule="auto"/>
              <w:ind w:left="598"/>
            </w:pPr>
            <w:r>
              <w:t>710</w:t>
            </w:r>
          </w:p>
        </w:tc>
      </w:tr>
      <w:tr w14:paraId="33F2D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27E28A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1348</w:t>
            </w:r>
          </w:p>
        </w:tc>
        <w:tc>
          <w:tcPr>
            <w:tcW w:w="1535" w:type="dxa"/>
            <w:vAlign w:val="top"/>
          </w:tcPr>
          <w:p w14:paraId="195AA11E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36B518B4">
            <w:pPr>
              <w:pStyle w:val="6"/>
              <w:spacing w:before="99" w:line="229" w:lineRule="auto"/>
              <w:ind w:left="375"/>
            </w:pPr>
            <w:r>
              <w:rPr>
                <w:spacing w:val="3"/>
              </w:rPr>
              <w:t>黄慧文</w:t>
            </w:r>
          </w:p>
        </w:tc>
        <w:tc>
          <w:tcPr>
            <w:tcW w:w="1180" w:type="dxa"/>
            <w:vAlign w:val="top"/>
          </w:tcPr>
          <w:p w14:paraId="4064CC82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8668B93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217F7E45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7B715A9C">
            <w:pPr>
              <w:pStyle w:val="6"/>
              <w:spacing w:before="117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6A84B04C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565207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B4B1744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0F70601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587841B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3162A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45602D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1349</w:t>
            </w:r>
          </w:p>
        </w:tc>
        <w:tc>
          <w:tcPr>
            <w:tcW w:w="1535" w:type="dxa"/>
            <w:vAlign w:val="top"/>
          </w:tcPr>
          <w:p w14:paraId="67B0E8D9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9EF93AA">
            <w:pPr>
              <w:pStyle w:val="6"/>
              <w:spacing w:before="99" w:line="230" w:lineRule="auto"/>
              <w:ind w:left="375"/>
            </w:pPr>
            <w:r>
              <w:rPr>
                <w:spacing w:val="3"/>
              </w:rPr>
              <w:t>刘新春</w:t>
            </w:r>
          </w:p>
        </w:tc>
        <w:tc>
          <w:tcPr>
            <w:tcW w:w="1180" w:type="dxa"/>
            <w:vAlign w:val="top"/>
          </w:tcPr>
          <w:p w14:paraId="07D540F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833E54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4300318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39047C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19D3AA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386C6EC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101A4E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482FDE5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4FE4F1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72139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152EE7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1350</w:t>
            </w:r>
          </w:p>
        </w:tc>
        <w:tc>
          <w:tcPr>
            <w:tcW w:w="1535" w:type="dxa"/>
            <w:vAlign w:val="top"/>
          </w:tcPr>
          <w:p w14:paraId="464BECC1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4B23D43">
            <w:pPr>
              <w:pStyle w:val="6"/>
              <w:spacing w:before="100" w:line="230" w:lineRule="auto"/>
              <w:ind w:left="375"/>
            </w:pPr>
            <w:r>
              <w:rPr>
                <w:spacing w:val="3"/>
              </w:rPr>
              <w:t>刘文阳</w:t>
            </w:r>
          </w:p>
        </w:tc>
        <w:tc>
          <w:tcPr>
            <w:tcW w:w="1180" w:type="dxa"/>
            <w:vAlign w:val="top"/>
          </w:tcPr>
          <w:p w14:paraId="0B8569DB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DF80D2E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46271BB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C7290D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B09D4C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EC61C1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2D69F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3DCEA143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3B6BF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B99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71808D5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1351</w:t>
            </w:r>
          </w:p>
        </w:tc>
        <w:tc>
          <w:tcPr>
            <w:tcW w:w="1535" w:type="dxa"/>
            <w:vAlign w:val="top"/>
          </w:tcPr>
          <w:p w14:paraId="1F32DF2D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F87A0AB">
            <w:pPr>
              <w:pStyle w:val="6"/>
              <w:spacing w:before="100" w:line="230" w:lineRule="auto"/>
              <w:ind w:left="434"/>
            </w:pPr>
            <w:r>
              <w:rPr>
                <w:spacing w:val="2"/>
              </w:rPr>
              <w:t>李程</w:t>
            </w:r>
          </w:p>
        </w:tc>
        <w:tc>
          <w:tcPr>
            <w:tcW w:w="1180" w:type="dxa"/>
            <w:vAlign w:val="top"/>
          </w:tcPr>
          <w:p w14:paraId="1C29463A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3059EFC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AAB79B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522E7C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F34B8EA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5064A47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D02FC4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38EDCCA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FE4FDF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575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483528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1352</w:t>
            </w:r>
          </w:p>
        </w:tc>
        <w:tc>
          <w:tcPr>
            <w:tcW w:w="1535" w:type="dxa"/>
            <w:vAlign w:val="top"/>
          </w:tcPr>
          <w:p w14:paraId="11487F0A">
            <w:pPr>
              <w:pStyle w:val="6"/>
              <w:spacing w:before="101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DD14766">
            <w:pPr>
              <w:pStyle w:val="6"/>
              <w:spacing w:before="101" w:line="230" w:lineRule="auto"/>
              <w:ind w:left="434"/>
            </w:pPr>
            <w:r>
              <w:rPr>
                <w:spacing w:val="2"/>
              </w:rPr>
              <w:t>彭娜</w:t>
            </w:r>
          </w:p>
        </w:tc>
        <w:tc>
          <w:tcPr>
            <w:tcW w:w="1180" w:type="dxa"/>
            <w:vAlign w:val="top"/>
          </w:tcPr>
          <w:p w14:paraId="4184AD36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CC26DB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1A627A4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A3052A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17C5E8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694A29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E88632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5493A86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B1925ED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0441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A3073C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1353</w:t>
            </w:r>
          </w:p>
        </w:tc>
        <w:tc>
          <w:tcPr>
            <w:tcW w:w="1535" w:type="dxa"/>
            <w:vAlign w:val="top"/>
          </w:tcPr>
          <w:p w14:paraId="37B390BB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5BCFE837">
            <w:pPr>
              <w:pStyle w:val="6"/>
              <w:spacing w:before="101" w:line="230" w:lineRule="auto"/>
              <w:ind w:left="375"/>
            </w:pPr>
            <w:r>
              <w:rPr>
                <w:spacing w:val="3"/>
              </w:rPr>
              <w:t>刘应时</w:t>
            </w:r>
          </w:p>
        </w:tc>
        <w:tc>
          <w:tcPr>
            <w:tcW w:w="1180" w:type="dxa"/>
            <w:vAlign w:val="top"/>
          </w:tcPr>
          <w:p w14:paraId="231903E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4024670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7C794CE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48C42B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A03CB3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8D7B4D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FB4ACCE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2FB4FA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95E29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4FE1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74A3F6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1354</w:t>
            </w:r>
          </w:p>
        </w:tc>
        <w:tc>
          <w:tcPr>
            <w:tcW w:w="1535" w:type="dxa"/>
            <w:vAlign w:val="top"/>
          </w:tcPr>
          <w:p w14:paraId="7BD4703E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DC35135">
            <w:pPr>
              <w:pStyle w:val="6"/>
              <w:spacing w:before="102" w:line="230" w:lineRule="auto"/>
              <w:ind w:left="376"/>
            </w:pPr>
            <w:r>
              <w:rPr>
                <w:spacing w:val="3"/>
              </w:rPr>
              <w:t>周贤发</w:t>
            </w:r>
          </w:p>
        </w:tc>
        <w:tc>
          <w:tcPr>
            <w:tcW w:w="1180" w:type="dxa"/>
            <w:vAlign w:val="top"/>
          </w:tcPr>
          <w:p w14:paraId="484E55D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4FB24D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F03797E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11570B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A13C037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DC718B9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F4E6A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4A187BA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E8A29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16A60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C1074D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1355</w:t>
            </w:r>
          </w:p>
        </w:tc>
        <w:tc>
          <w:tcPr>
            <w:tcW w:w="1535" w:type="dxa"/>
            <w:vAlign w:val="top"/>
          </w:tcPr>
          <w:p w14:paraId="76D0D510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74B33DE">
            <w:pPr>
              <w:pStyle w:val="6"/>
              <w:spacing w:before="102" w:line="229" w:lineRule="auto"/>
              <w:ind w:left="433"/>
            </w:pPr>
            <w:r>
              <w:rPr>
                <w:spacing w:val="3"/>
              </w:rPr>
              <w:t>黄俊</w:t>
            </w:r>
          </w:p>
        </w:tc>
        <w:tc>
          <w:tcPr>
            <w:tcW w:w="1180" w:type="dxa"/>
            <w:vAlign w:val="top"/>
          </w:tcPr>
          <w:p w14:paraId="11C3C7DB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EB69B2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5C321B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93A685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940006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396705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D2985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90CDFA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FC702EF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3D7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BE97E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1356</w:t>
            </w:r>
          </w:p>
        </w:tc>
        <w:tc>
          <w:tcPr>
            <w:tcW w:w="1535" w:type="dxa"/>
            <w:vAlign w:val="top"/>
          </w:tcPr>
          <w:p w14:paraId="248B1D4A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507F8B7">
            <w:pPr>
              <w:pStyle w:val="6"/>
              <w:spacing w:before="102" w:line="229" w:lineRule="auto"/>
              <w:ind w:left="391"/>
            </w:pPr>
            <w:r>
              <w:rPr>
                <w:spacing w:val="-2"/>
              </w:rPr>
              <w:t>曾祥桂</w:t>
            </w:r>
          </w:p>
        </w:tc>
        <w:tc>
          <w:tcPr>
            <w:tcW w:w="1180" w:type="dxa"/>
            <w:vAlign w:val="top"/>
          </w:tcPr>
          <w:p w14:paraId="39E539A6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C2C5F5F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C2AB4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8E8816F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395F6B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649A33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8C0055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1A35F9B1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0FB1DD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F70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2E3C03F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1357</w:t>
            </w:r>
          </w:p>
        </w:tc>
        <w:tc>
          <w:tcPr>
            <w:tcW w:w="1535" w:type="dxa"/>
            <w:vAlign w:val="top"/>
          </w:tcPr>
          <w:p w14:paraId="5ACC0F20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6E99E8F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谢世和</w:t>
            </w:r>
          </w:p>
        </w:tc>
        <w:tc>
          <w:tcPr>
            <w:tcW w:w="1180" w:type="dxa"/>
            <w:vAlign w:val="top"/>
          </w:tcPr>
          <w:p w14:paraId="5B080E3C">
            <w:pPr>
              <w:pStyle w:val="6"/>
              <w:spacing w:before="103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261E113E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0E31D67D">
            <w:pPr>
              <w:pStyle w:val="6"/>
              <w:spacing w:before="103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2991C3C">
            <w:pPr>
              <w:pStyle w:val="6"/>
              <w:spacing w:before="121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4BB3FF45">
            <w:pPr>
              <w:pStyle w:val="6"/>
              <w:spacing w:before="103" w:line="228" w:lineRule="auto"/>
              <w:ind w:left="97"/>
            </w:pPr>
            <w:r>
              <w:rPr>
                <w:spacing w:val="4"/>
              </w:rPr>
              <w:t>双峰县军有农机销售有限公司</w:t>
            </w:r>
          </w:p>
        </w:tc>
        <w:tc>
          <w:tcPr>
            <w:tcW w:w="1036" w:type="dxa"/>
            <w:vAlign w:val="top"/>
          </w:tcPr>
          <w:p w14:paraId="5F81DD95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27546B8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1500</w:t>
            </w:r>
          </w:p>
        </w:tc>
        <w:tc>
          <w:tcPr>
            <w:tcW w:w="796" w:type="dxa"/>
            <w:vAlign w:val="top"/>
          </w:tcPr>
          <w:p w14:paraId="58FB8548">
            <w:pPr>
              <w:pStyle w:val="6"/>
              <w:spacing w:before="121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1B96D47D">
            <w:pPr>
              <w:pStyle w:val="6"/>
              <w:spacing w:before="121" w:line="189" w:lineRule="auto"/>
              <w:ind w:left="598"/>
            </w:pPr>
            <w:r>
              <w:t>500</w:t>
            </w:r>
          </w:p>
        </w:tc>
      </w:tr>
      <w:tr w14:paraId="64FC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8E6405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1358</w:t>
            </w:r>
          </w:p>
        </w:tc>
        <w:tc>
          <w:tcPr>
            <w:tcW w:w="1535" w:type="dxa"/>
            <w:vAlign w:val="top"/>
          </w:tcPr>
          <w:p w14:paraId="59EE1BC2">
            <w:pPr>
              <w:pStyle w:val="6"/>
              <w:spacing w:before="103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ACF9BF1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吴斌辉</w:t>
            </w:r>
          </w:p>
        </w:tc>
        <w:tc>
          <w:tcPr>
            <w:tcW w:w="1180" w:type="dxa"/>
            <w:vAlign w:val="top"/>
          </w:tcPr>
          <w:p w14:paraId="1067DC6D">
            <w:pPr>
              <w:pStyle w:val="6"/>
              <w:spacing w:before="104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5EDDDA62">
            <w:pPr>
              <w:pStyle w:val="6"/>
              <w:spacing w:before="104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1683A4EC">
            <w:pPr>
              <w:pStyle w:val="6"/>
              <w:spacing w:before="104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6183909B">
            <w:pPr>
              <w:pStyle w:val="6"/>
              <w:spacing w:before="122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4218EE4D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46E763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75E7FE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61C77DF3">
            <w:pPr>
              <w:pStyle w:val="6"/>
              <w:spacing w:before="122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26B16F5E">
            <w:pPr>
              <w:pStyle w:val="6"/>
              <w:spacing w:before="122" w:line="189" w:lineRule="auto"/>
              <w:ind w:left="598"/>
            </w:pPr>
            <w:r>
              <w:t>500</w:t>
            </w:r>
          </w:p>
        </w:tc>
      </w:tr>
      <w:tr w14:paraId="3C71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1D6F4F7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1359</w:t>
            </w:r>
          </w:p>
        </w:tc>
        <w:tc>
          <w:tcPr>
            <w:tcW w:w="1535" w:type="dxa"/>
            <w:vAlign w:val="top"/>
          </w:tcPr>
          <w:p w14:paraId="0106F323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3625205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吴斌辉</w:t>
            </w:r>
          </w:p>
        </w:tc>
        <w:tc>
          <w:tcPr>
            <w:tcW w:w="1180" w:type="dxa"/>
            <w:vAlign w:val="top"/>
          </w:tcPr>
          <w:p w14:paraId="77C39E02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EB84B6A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DA8BADB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DFD6D7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6A06BF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AC02C38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F881EA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5FA59DE8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30C68F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55B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6B8110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1360</w:t>
            </w:r>
          </w:p>
        </w:tc>
        <w:tc>
          <w:tcPr>
            <w:tcW w:w="1535" w:type="dxa"/>
            <w:vAlign w:val="top"/>
          </w:tcPr>
          <w:p w14:paraId="1669692B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D603FC5">
            <w:pPr>
              <w:pStyle w:val="6"/>
              <w:spacing w:before="104" w:line="231" w:lineRule="auto"/>
              <w:ind w:left="376"/>
            </w:pPr>
            <w:r>
              <w:rPr>
                <w:spacing w:val="3"/>
              </w:rPr>
              <w:t>彭国良</w:t>
            </w:r>
          </w:p>
        </w:tc>
        <w:tc>
          <w:tcPr>
            <w:tcW w:w="1180" w:type="dxa"/>
            <w:vAlign w:val="top"/>
          </w:tcPr>
          <w:p w14:paraId="548E65F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2EA1796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6609EE4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A19496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44EF4E4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BB1079A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EED39A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7A30423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1A585F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44AD9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1CD8871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1361</w:t>
            </w:r>
          </w:p>
        </w:tc>
        <w:tc>
          <w:tcPr>
            <w:tcW w:w="1535" w:type="dxa"/>
            <w:vAlign w:val="top"/>
          </w:tcPr>
          <w:p w14:paraId="6DF4AD14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01DD16A">
            <w:pPr>
              <w:pStyle w:val="6"/>
              <w:spacing w:before="104" w:line="229" w:lineRule="auto"/>
              <w:ind w:left="376"/>
            </w:pPr>
            <w:r>
              <w:rPr>
                <w:spacing w:val="3"/>
              </w:rPr>
              <w:t>朱满先</w:t>
            </w:r>
          </w:p>
        </w:tc>
        <w:tc>
          <w:tcPr>
            <w:tcW w:w="1180" w:type="dxa"/>
            <w:vAlign w:val="top"/>
          </w:tcPr>
          <w:p w14:paraId="236FF601">
            <w:pPr>
              <w:pStyle w:val="6"/>
              <w:spacing w:before="104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9C53ED7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BEB922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53115AB">
            <w:pPr>
              <w:pStyle w:val="6"/>
              <w:spacing w:before="122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2886EECA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湖南省超富农机销售有限公司</w:t>
            </w:r>
          </w:p>
        </w:tc>
        <w:tc>
          <w:tcPr>
            <w:tcW w:w="1036" w:type="dxa"/>
            <w:vAlign w:val="top"/>
          </w:tcPr>
          <w:p w14:paraId="341FC34E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50F417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2380</w:t>
            </w:r>
          </w:p>
        </w:tc>
        <w:tc>
          <w:tcPr>
            <w:tcW w:w="796" w:type="dxa"/>
            <w:vAlign w:val="top"/>
          </w:tcPr>
          <w:p w14:paraId="2A03BF05">
            <w:pPr>
              <w:pStyle w:val="6"/>
              <w:spacing w:before="122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4BE123F9">
            <w:pPr>
              <w:pStyle w:val="6"/>
              <w:spacing w:before="122" w:line="189" w:lineRule="auto"/>
              <w:ind w:left="598"/>
            </w:pPr>
            <w:r>
              <w:t>700</w:t>
            </w:r>
          </w:p>
        </w:tc>
      </w:tr>
      <w:tr w14:paraId="351A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04E915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1362</w:t>
            </w:r>
          </w:p>
        </w:tc>
        <w:tc>
          <w:tcPr>
            <w:tcW w:w="1535" w:type="dxa"/>
            <w:vAlign w:val="top"/>
          </w:tcPr>
          <w:p w14:paraId="42C6DC02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2226E06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彭志明</w:t>
            </w:r>
          </w:p>
        </w:tc>
        <w:tc>
          <w:tcPr>
            <w:tcW w:w="1180" w:type="dxa"/>
            <w:vAlign w:val="top"/>
          </w:tcPr>
          <w:p w14:paraId="52AB6B8D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DDE2322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6DF17E2B">
            <w:pPr>
              <w:pStyle w:val="6"/>
              <w:spacing w:before="105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516D3654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363F68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6B43CB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1E236B">
            <w:pPr>
              <w:pStyle w:val="6"/>
              <w:spacing w:before="123" w:line="189" w:lineRule="auto"/>
              <w:ind w:left="354"/>
            </w:pPr>
            <w:r>
              <w:rPr>
                <w:spacing w:val="1"/>
              </w:rPr>
              <w:t>980</w:t>
            </w:r>
          </w:p>
        </w:tc>
        <w:tc>
          <w:tcPr>
            <w:tcW w:w="796" w:type="dxa"/>
            <w:vAlign w:val="top"/>
          </w:tcPr>
          <w:p w14:paraId="0D6CBD27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A0D3EF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533C3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1D14BA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1363</w:t>
            </w:r>
          </w:p>
        </w:tc>
        <w:tc>
          <w:tcPr>
            <w:tcW w:w="1535" w:type="dxa"/>
            <w:vAlign w:val="top"/>
          </w:tcPr>
          <w:p w14:paraId="2AD287B1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3134A56">
            <w:pPr>
              <w:pStyle w:val="6"/>
              <w:spacing w:before="33" w:line="219" w:lineRule="auto"/>
              <w:ind w:left="384" w:right="20" w:hanging="354"/>
            </w:pPr>
            <w:r>
              <w:rPr>
                <w:spacing w:val="4"/>
              </w:rPr>
              <w:t>湖南长惠农业科技有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180" w:type="dxa"/>
            <w:vAlign w:val="top"/>
          </w:tcPr>
          <w:p w14:paraId="5C514D1E">
            <w:pPr>
              <w:pStyle w:val="6"/>
              <w:spacing w:before="105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31C26981">
            <w:pPr>
              <w:pStyle w:val="6"/>
              <w:spacing w:before="105" w:line="228" w:lineRule="auto"/>
              <w:ind w:left="36"/>
            </w:pPr>
            <w:r>
              <w:rPr>
                <w:spacing w:val="4"/>
              </w:rPr>
              <w:t>汨罗市文军农业机械有限公司</w:t>
            </w:r>
          </w:p>
        </w:tc>
        <w:tc>
          <w:tcPr>
            <w:tcW w:w="1324" w:type="dxa"/>
            <w:vAlign w:val="top"/>
          </w:tcPr>
          <w:p w14:paraId="7DE38978">
            <w:pPr>
              <w:pStyle w:val="6"/>
              <w:spacing w:before="105" w:line="228" w:lineRule="auto"/>
              <w:ind w:left="263"/>
            </w:pPr>
            <w:r>
              <w:rPr>
                <w:spacing w:val="4"/>
              </w:rPr>
              <w:t>秧盘育秧播种机</w:t>
            </w:r>
          </w:p>
        </w:tc>
        <w:tc>
          <w:tcPr>
            <w:tcW w:w="1496" w:type="dxa"/>
            <w:vAlign w:val="top"/>
          </w:tcPr>
          <w:p w14:paraId="4CA08184">
            <w:pPr>
              <w:pStyle w:val="6"/>
              <w:spacing w:before="124" w:line="189" w:lineRule="auto"/>
              <w:ind w:left="522"/>
            </w:pPr>
            <w:r>
              <w:rPr>
                <w:spacing w:val="3"/>
              </w:rPr>
              <w:t>2</w:t>
            </w:r>
            <w:r>
              <w:t>BPX</w:t>
            </w:r>
            <w:r>
              <w:rPr>
                <w:spacing w:val="3"/>
              </w:rPr>
              <w:t>-800</w:t>
            </w:r>
          </w:p>
        </w:tc>
        <w:tc>
          <w:tcPr>
            <w:tcW w:w="1679" w:type="dxa"/>
            <w:vAlign w:val="top"/>
          </w:tcPr>
          <w:p w14:paraId="20A4E689">
            <w:pPr>
              <w:pStyle w:val="6"/>
              <w:spacing w:before="105" w:line="228" w:lineRule="auto"/>
              <w:ind w:left="213"/>
            </w:pPr>
            <w:r>
              <w:rPr>
                <w:spacing w:val="4"/>
              </w:rPr>
              <w:t>涟源市龙腾农机有限公司</w:t>
            </w:r>
          </w:p>
        </w:tc>
        <w:tc>
          <w:tcPr>
            <w:tcW w:w="1036" w:type="dxa"/>
            <w:vAlign w:val="top"/>
          </w:tcPr>
          <w:p w14:paraId="568905AE">
            <w:pPr>
              <w:pStyle w:val="6"/>
              <w:spacing w:before="124" w:line="189" w:lineRule="auto"/>
              <w:ind w:left="498"/>
            </w:pPr>
            <w:r>
              <w:t>2</w:t>
            </w:r>
          </w:p>
        </w:tc>
        <w:tc>
          <w:tcPr>
            <w:tcW w:w="863" w:type="dxa"/>
            <w:vAlign w:val="top"/>
          </w:tcPr>
          <w:p w14:paraId="1A22203D">
            <w:pPr>
              <w:pStyle w:val="6"/>
              <w:spacing w:before="123" w:line="190" w:lineRule="auto"/>
              <w:ind w:left="302"/>
            </w:pPr>
            <w:r>
              <w:t>12800</w:t>
            </w:r>
          </w:p>
        </w:tc>
        <w:tc>
          <w:tcPr>
            <w:tcW w:w="796" w:type="dxa"/>
            <w:vAlign w:val="top"/>
          </w:tcPr>
          <w:p w14:paraId="649C6249">
            <w:pPr>
              <w:pStyle w:val="6"/>
              <w:spacing w:before="124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2778B030">
            <w:pPr>
              <w:pStyle w:val="6"/>
              <w:spacing w:before="124" w:line="189" w:lineRule="auto"/>
              <w:ind w:left="567"/>
            </w:pPr>
            <w:r>
              <w:rPr>
                <w:spacing w:val="1"/>
              </w:rPr>
              <w:t>9580</w:t>
            </w:r>
          </w:p>
        </w:tc>
      </w:tr>
      <w:tr w14:paraId="71357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29D544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1364</w:t>
            </w:r>
          </w:p>
        </w:tc>
        <w:tc>
          <w:tcPr>
            <w:tcW w:w="1535" w:type="dxa"/>
            <w:vAlign w:val="top"/>
          </w:tcPr>
          <w:p w14:paraId="60D6D78F">
            <w:pPr>
              <w:pStyle w:val="6"/>
              <w:spacing w:before="105" w:line="229" w:lineRule="auto"/>
              <w:ind w:left="422"/>
            </w:pPr>
            <w:r>
              <w:rPr>
                <w:spacing w:val="4"/>
              </w:rPr>
              <w:t>黄泥塘办事处</w:t>
            </w:r>
          </w:p>
        </w:tc>
        <w:tc>
          <w:tcPr>
            <w:tcW w:w="1094" w:type="dxa"/>
            <w:vAlign w:val="top"/>
          </w:tcPr>
          <w:p w14:paraId="6CC5F8B0">
            <w:pPr>
              <w:pStyle w:val="6"/>
              <w:spacing w:before="105" w:line="229" w:lineRule="auto"/>
              <w:ind w:left="376"/>
            </w:pPr>
            <w:r>
              <w:rPr>
                <w:spacing w:val="3"/>
              </w:rPr>
              <w:t>谢应得</w:t>
            </w:r>
          </w:p>
        </w:tc>
        <w:tc>
          <w:tcPr>
            <w:tcW w:w="1180" w:type="dxa"/>
            <w:vAlign w:val="top"/>
          </w:tcPr>
          <w:p w14:paraId="59423311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005A95">
            <w:pPr>
              <w:pStyle w:val="6"/>
              <w:spacing w:before="106" w:line="228" w:lineRule="auto"/>
              <w:ind w:left="207"/>
            </w:pPr>
            <w:r>
              <w:rPr>
                <w:spacing w:val="4"/>
              </w:rPr>
              <w:t>安徽东亚机械有限公司</w:t>
            </w:r>
          </w:p>
        </w:tc>
        <w:tc>
          <w:tcPr>
            <w:tcW w:w="1324" w:type="dxa"/>
            <w:vAlign w:val="top"/>
          </w:tcPr>
          <w:p w14:paraId="432D3D98">
            <w:pPr>
              <w:pStyle w:val="6"/>
              <w:spacing w:before="106" w:line="228" w:lineRule="auto"/>
              <w:ind w:left="206"/>
            </w:pPr>
            <w:r>
              <w:rPr>
                <w:spacing w:val="4"/>
              </w:rPr>
              <w:t>成套砻碾组合米机</w:t>
            </w:r>
          </w:p>
        </w:tc>
        <w:tc>
          <w:tcPr>
            <w:tcW w:w="1496" w:type="dxa"/>
            <w:vAlign w:val="top"/>
          </w:tcPr>
          <w:p w14:paraId="7EA4FE02">
            <w:pPr>
              <w:pStyle w:val="6"/>
              <w:spacing w:before="123" w:line="190" w:lineRule="auto"/>
              <w:ind w:left="550"/>
            </w:pPr>
            <w:r>
              <w:rPr>
                <w:spacing w:val="3"/>
              </w:rPr>
              <w:t>6</w:t>
            </w:r>
            <w:r>
              <w:t>LNZ</w:t>
            </w:r>
            <w:r>
              <w:rPr>
                <w:spacing w:val="3"/>
              </w:rPr>
              <w:t>-18</w:t>
            </w:r>
          </w:p>
        </w:tc>
        <w:tc>
          <w:tcPr>
            <w:tcW w:w="1679" w:type="dxa"/>
            <w:vAlign w:val="top"/>
          </w:tcPr>
          <w:p w14:paraId="39D228FC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4D64D0E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71A229">
            <w:pPr>
              <w:pStyle w:val="6"/>
              <w:spacing w:before="124" w:line="189" w:lineRule="auto"/>
              <w:ind w:left="295"/>
            </w:pPr>
            <w:r>
              <w:rPr>
                <w:spacing w:val="1"/>
              </w:rPr>
              <w:t>22800</w:t>
            </w:r>
          </w:p>
        </w:tc>
        <w:tc>
          <w:tcPr>
            <w:tcW w:w="796" w:type="dxa"/>
            <w:vAlign w:val="top"/>
          </w:tcPr>
          <w:p w14:paraId="2D7E7A00">
            <w:pPr>
              <w:pStyle w:val="6"/>
              <w:spacing w:before="124" w:line="189" w:lineRule="auto"/>
              <w:ind w:left="292"/>
            </w:pPr>
            <w:r>
              <w:rPr>
                <w:spacing w:val="1"/>
              </w:rPr>
              <w:t>7200</w:t>
            </w:r>
          </w:p>
        </w:tc>
        <w:tc>
          <w:tcPr>
            <w:tcW w:w="1349" w:type="dxa"/>
            <w:vAlign w:val="top"/>
          </w:tcPr>
          <w:p w14:paraId="232B8713">
            <w:pPr>
              <w:pStyle w:val="6"/>
              <w:spacing w:before="124" w:line="189" w:lineRule="auto"/>
              <w:ind w:left="569"/>
            </w:pPr>
            <w:r>
              <w:rPr>
                <w:spacing w:val="1"/>
              </w:rPr>
              <w:t>7200</w:t>
            </w:r>
          </w:p>
        </w:tc>
      </w:tr>
      <w:tr w14:paraId="0B460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F12250C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1365</w:t>
            </w:r>
          </w:p>
        </w:tc>
        <w:tc>
          <w:tcPr>
            <w:tcW w:w="1535" w:type="dxa"/>
            <w:vAlign w:val="top"/>
          </w:tcPr>
          <w:p w14:paraId="4E7E7DE3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4711EC5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刘爱华</w:t>
            </w:r>
          </w:p>
        </w:tc>
        <w:tc>
          <w:tcPr>
            <w:tcW w:w="1180" w:type="dxa"/>
            <w:vAlign w:val="top"/>
          </w:tcPr>
          <w:p w14:paraId="5A59143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4B4F84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CCD403C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F2802D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1A4C40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90C455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CE4AB4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236E63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A75B85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1D19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22DA596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1366</w:t>
            </w:r>
          </w:p>
        </w:tc>
        <w:tc>
          <w:tcPr>
            <w:tcW w:w="1535" w:type="dxa"/>
            <w:vAlign w:val="top"/>
          </w:tcPr>
          <w:p w14:paraId="7BBF7E86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436E7E89">
            <w:pPr>
              <w:pStyle w:val="6"/>
              <w:spacing w:before="106" w:line="230" w:lineRule="auto"/>
              <w:ind w:left="375"/>
            </w:pPr>
            <w:r>
              <w:rPr>
                <w:spacing w:val="3"/>
              </w:rPr>
              <w:t>刘润足</w:t>
            </w:r>
          </w:p>
        </w:tc>
        <w:tc>
          <w:tcPr>
            <w:tcW w:w="1180" w:type="dxa"/>
            <w:vAlign w:val="top"/>
          </w:tcPr>
          <w:p w14:paraId="762639ED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F85B4B4">
            <w:pPr>
              <w:pStyle w:val="6"/>
              <w:spacing w:before="10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A86240F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B15B135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08C7F4">
            <w:pPr>
              <w:pStyle w:val="6"/>
              <w:spacing w:before="10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FC38E0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05F3FC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0017E06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0DCE56F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7F616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A9AD52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1367</w:t>
            </w:r>
          </w:p>
        </w:tc>
        <w:tc>
          <w:tcPr>
            <w:tcW w:w="1535" w:type="dxa"/>
            <w:vAlign w:val="top"/>
          </w:tcPr>
          <w:p w14:paraId="200440BE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48B675F">
            <w:pPr>
              <w:pStyle w:val="6"/>
              <w:spacing w:before="106" w:line="229" w:lineRule="auto"/>
              <w:ind w:left="391"/>
            </w:pPr>
            <w:r>
              <w:rPr>
                <w:spacing w:val="-2"/>
              </w:rPr>
              <w:t>曾光业</w:t>
            </w:r>
          </w:p>
        </w:tc>
        <w:tc>
          <w:tcPr>
            <w:tcW w:w="1180" w:type="dxa"/>
            <w:vAlign w:val="top"/>
          </w:tcPr>
          <w:p w14:paraId="6C7FF4C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B581F2E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77FCB46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173817F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4C9186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F2DEB7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8EB9E1B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54F97C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3E718F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0417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4DA29313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1368</w:t>
            </w:r>
          </w:p>
        </w:tc>
        <w:tc>
          <w:tcPr>
            <w:tcW w:w="1535" w:type="dxa"/>
            <w:vAlign w:val="top"/>
          </w:tcPr>
          <w:p w14:paraId="24C54868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30715DB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胡月求</w:t>
            </w:r>
          </w:p>
        </w:tc>
        <w:tc>
          <w:tcPr>
            <w:tcW w:w="1180" w:type="dxa"/>
            <w:vAlign w:val="top"/>
          </w:tcPr>
          <w:p w14:paraId="7FD40ED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E980DD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261D34E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8EF053B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581D092">
            <w:pPr>
              <w:pStyle w:val="6"/>
              <w:spacing w:before="106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07FC5D2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DF8364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C81E9D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FE0C7B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D31C6DB">
      <w:pPr>
        <w:pStyle w:val="2"/>
      </w:pPr>
    </w:p>
    <w:p w14:paraId="6C823816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107E7058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4A31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EB01F83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1369</w:t>
            </w:r>
          </w:p>
        </w:tc>
        <w:tc>
          <w:tcPr>
            <w:tcW w:w="1535" w:type="dxa"/>
            <w:vAlign w:val="top"/>
          </w:tcPr>
          <w:p w14:paraId="0F1A1DD3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5F1BD73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李国升</w:t>
            </w:r>
          </w:p>
        </w:tc>
        <w:tc>
          <w:tcPr>
            <w:tcW w:w="1180" w:type="dxa"/>
            <w:vAlign w:val="top"/>
          </w:tcPr>
          <w:p w14:paraId="0EB86B3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BD18D0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6B58012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F3069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B4A65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D36285A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CD519D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7CF66A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D2352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471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4718ECE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1370</w:t>
            </w:r>
          </w:p>
        </w:tc>
        <w:tc>
          <w:tcPr>
            <w:tcW w:w="1535" w:type="dxa"/>
            <w:vAlign w:val="top"/>
          </w:tcPr>
          <w:p w14:paraId="005AF17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B593A4D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周甫阳</w:t>
            </w:r>
            <w:bookmarkStart w:id="0" w:name="_GoBack"/>
            <w:bookmarkEnd w:id="0"/>
          </w:p>
        </w:tc>
        <w:tc>
          <w:tcPr>
            <w:tcW w:w="1180" w:type="dxa"/>
            <w:vAlign w:val="top"/>
          </w:tcPr>
          <w:p w14:paraId="5E10154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423734A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AE0EA0F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E40367F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579AD96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8076B9B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FF19A9">
            <w:pPr>
              <w:pStyle w:val="6"/>
              <w:spacing w:before="115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75B6A00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7F15F02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3597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2E293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1371</w:t>
            </w:r>
          </w:p>
        </w:tc>
        <w:tc>
          <w:tcPr>
            <w:tcW w:w="1535" w:type="dxa"/>
            <w:vAlign w:val="top"/>
          </w:tcPr>
          <w:p w14:paraId="2310F814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F3C40D4">
            <w:pPr>
              <w:pStyle w:val="6"/>
              <w:spacing w:before="97" w:line="229" w:lineRule="auto"/>
              <w:ind w:left="376"/>
            </w:pPr>
            <w:r>
              <w:rPr>
                <w:spacing w:val="3"/>
              </w:rPr>
              <w:t>谢福桂</w:t>
            </w:r>
          </w:p>
        </w:tc>
        <w:tc>
          <w:tcPr>
            <w:tcW w:w="1180" w:type="dxa"/>
            <w:vAlign w:val="top"/>
          </w:tcPr>
          <w:p w14:paraId="12D57FB2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6F6B41A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720622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F66B73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E4673C5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81AF3B0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9243454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3775D51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F44D8A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2F47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9BA13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1372</w:t>
            </w:r>
          </w:p>
        </w:tc>
        <w:tc>
          <w:tcPr>
            <w:tcW w:w="1535" w:type="dxa"/>
            <w:vAlign w:val="top"/>
          </w:tcPr>
          <w:p w14:paraId="2708B6C3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7927DC2">
            <w:pPr>
              <w:pStyle w:val="6"/>
              <w:spacing w:before="98" w:line="228" w:lineRule="auto"/>
              <w:ind w:left="376"/>
            </w:pPr>
            <w:r>
              <w:rPr>
                <w:spacing w:val="3"/>
              </w:rPr>
              <w:t>周红才</w:t>
            </w:r>
          </w:p>
        </w:tc>
        <w:tc>
          <w:tcPr>
            <w:tcW w:w="1180" w:type="dxa"/>
            <w:vAlign w:val="top"/>
          </w:tcPr>
          <w:p w14:paraId="4C1429CA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AFA643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69AC2AB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0AB30FA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4B19196">
            <w:pPr>
              <w:pStyle w:val="6"/>
              <w:spacing w:before="97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77F7A60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B36AA8">
            <w:pPr>
              <w:pStyle w:val="6"/>
              <w:spacing w:before="116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BCFBD69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547DFC9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01D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7301531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1373</w:t>
            </w:r>
          </w:p>
        </w:tc>
        <w:tc>
          <w:tcPr>
            <w:tcW w:w="1535" w:type="dxa"/>
            <w:vAlign w:val="top"/>
          </w:tcPr>
          <w:p w14:paraId="4FE7332E">
            <w:pPr>
              <w:pStyle w:val="6"/>
              <w:spacing w:before="98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85D0090">
            <w:pPr>
              <w:pStyle w:val="6"/>
              <w:spacing w:before="98" w:line="231" w:lineRule="auto"/>
              <w:ind w:left="391"/>
            </w:pPr>
            <w:r>
              <w:rPr>
                <w:spacing w:val="-2"/>
              </w:rPr>
              <w:t>曾德连</w:t>
            </w:r>
          </w:p>
        </w:tc>
        <w:tc>
          <w:tcPr>
            <w:tcW w:w="1180" w:type="dxa"/>
            <w:vAlign w:val="top"/>
          </w:tcPr>
          <w:p w14:paraId="3D8AE0D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FB22D7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29FCB0C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467EBD9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7AF86FC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6FF4E0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1267E5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5F6F405D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3E58EE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C13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0AD15C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1374</w:t>
            </w:r>
          </w:p>
        </w:tc>
        <w:tc>
          <w:tcPr>
            <w:tcW w:w="1535" w:type="dxa"/>
            <w:vAlign w:val="top"/>
          </w:tcPr>
          <w:p w14:paraId="7A8483F9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3B7C5AF">
            <w:pPr>
              <w:pStyle w:val="6"/>
              <w:spacing w:before="99" w:line="229" w:lineRule="auto"/>
              <w:ind w:left="392"/>
            </w:pPr>
            <w:r>
              <w:rPr>
                <w:spacing w:val="-10"/>
              </w:rPr>
              <w:t>肖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良成</w:t>
            </w:r>
          </w:p>
        </w:tc>
        <w:tc>
          <w:tcPr>
            <w:tcW w:w="1180" w:type="dxa"/>
            <w:vAlign w:val="top"/>
          </w:tcPr>
          <w:p w14:paraId="30CD9F7E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D2282B9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7C3632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1297B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78E53D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3443980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369B3C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6C1972D1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38F926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43B7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A3345B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1375</w:t>
            </w:r>
          </w:p>
        </w:tc>
        <w:tc>
          <w:tcPr>
            <w:tcW w:w="1535" w:type="dxa"/>
            <w:vAlign w:val="top"/>
          </w:tcPr>
          <w:p w14:paraId="090DD802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EBBF4FA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秦加强</w:t>
            </w:r>
          </w:p>
        </w:tc>
        <w:tc>
          <w:tcPr>
            <w:tcW w:w="1180" w:type="dxa"/>
            <w:vAlign w:val="top"/>
          </w:tcPr>
          <w:p w14:paraId="432263EB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9CD08AB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67B3135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397B07A8">
            <w:pPr>
              <w:pStyle w:val="6"/>
              <w:spacing w:before="117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-3.5</w:t>
            </w:r>
          </w:p>
        </w:tc>
        <w:tc>
          <w:tcPr>
            <w:tcW w:w="1679" w:type="dxa"/>
            <w:vAlign w:val="top"/>
          </w:tcPr>
          <w:p w14:paraId="3C09EDA0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6CD0888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F85FC6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41DFA15">
            <w:pPr>
              <w:pStyle w:val="6"/>
              <w:spacing w:before="117" w:line="189" w:lineRule="auto"/>
              <w:ind w:left="318"/>
            </w:pPr>
            <w:r>
              <w:rPr>
                <w:spacing w:val="1"/>
              </w:rPr>
              <w:t>440</w:t>
            </w:r>
          </w:p>
        </w:tc>
        <w:tc>
          <w:tcPr>
            <w:tcW w:w="1349" w:type="dxa"/>
            <w:vAlign w:val="top"/>
          </w:tcPr>
          <w:p w14:paraId="73FAD703">
            <w:pPr>
              <w:pStyle w:val="6"/>
              <w:spacing w:before="117" w:line="189" w:lineRule="auto"/>
              <w:ind w:left="595"/>
            </w:pPr>
            <w:r>
              <w:rPr>
                <w:spacing w:val="1"/>
              </w:rPr>
              <w:t>440</w:t>
            </w:r>
          </w:p>
        </w:tc>
      </w:tr>
      <w:tr w14:paraId="70F4F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E4C228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1376</w:t>
            </w:r>
          </w:p>
        </w:tc>
        <w:tc>
          <w:tcPr>
            <w:tcW w:w="1535" w:type="dxa"/>
            <w:vAlign w:val="top"/>
          </w:tcPr>
          <w:p w14:paraId="581232FE">
            <w:pPr>
              <w:pStyle w:val="6"/>
              <w:spacing w:before="99" w:line="229" w:lineRule="auto"/>
              <w:ind w:left="481"/>
            </w:pPr>
            <w:r>
              <w:rPr>
                <w:spacing w:val="4"/>
              </w:rPr>
              <w:t>花山办事处</w:t>
            </w:r>
          </w:p>
        </w:tc>
        <w:tc>
          <w:tcPr>
            <w:tcW w:w="1094" w:type="dxa"/>
            <w:vAlign w:val="top"/>
          </w:tcPr>
          <w:p w14:paraId="691B1C00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谭新求</w:t>
            </w:r>
          </w:p>
        </w:tc>
        <w:tc>
          <w:tcPr>
            <w:tcW w:w="1180" w:type="dxa"/>
            <w:vAlign w:val="top"/>
          </w:tcPr>
          <w:p w14:paraId="5F2C474C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93E50D3">
            <w:pPr>
              <w:pStyle w:val="6"/>
              <w:spacing w:before="28" w:line="223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7A17A0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6945295">
            <w:pPr>
              <w:pStyle w:val="6"/>
              <w:spacing w:before="117" w:line="190" w:lineRule="auto"/>
              <w:ind w:left="440"/>
            </w:pPr>
            <w:r>
              <w:rPr>
                <w:spacing w:val="2"/>
              </w:rPr>
              <w:t>1</w:t>
            </w:r>
            <w:r>
              <w:t>WGQ</w:t>
            </w:r>
            <w:r>
              <w:rPr>
                <w:spacing w:val="2"/>
              </w:rPr>
              <w:t>4.0-110</w:t>
            </w:r>
          </w:p>
        </w:tc>
        <w:tc>
          <w:tcPr>
            <w:tcW w:w="1679" w:type="dxa"/>
            <w:vAlign w:val="top"/>
          </w:tcPr>
          <w:p w14:paraId="0F83D859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056097B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592FBE">
            <w:pPr>
              <w:pStyle w:val="6"/>
              <w:spacing w:before="117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E415B24">
            <w:pPr>
              <w:pStyle w:val="6"/>
              <w:spacing w:before="117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E5972DC">
            <w:pPr>
              <w:pStyle w:val="6"/>
              <w:spacing w:before="117" w:line="189" w:lineRule="auto"/>
              <w:ind w:left="598"/>
            </w:pPr>
            <w:r>
              <w:t>700</w:t>
            </w:r>
          </w:p>
        </w:tc>
      </w:tr>
      <w:tr w14:paraId="61E3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AA2F3AD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1377</w:t>
            </w:r>
          </w:p>
        </w:tc>
        <w:tc>
          <w:tcPr>
            <w:tcW w:w="1535" w:type="dxa"/>
            <w:vAlign w:val="top"/>
          </w:tcPr>
          <w:p w14:paraId="32EFC80E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66B35E5">
            <w:pPr>
              <w:pStyle w:val="6"/>
              <w:spacing w:before="99" w:line="230" w:lineRule="auto"/>
              <w:ind w:left="377"/>
            </w:pPr>
            <w:r>
              <w:rPr>
                <w:spacing w:val="3"/>
              </w:rPr>
              <w:t>秦加强</w:t>
            </w:r>
          </w:p>
        </w:tc>
        <w:tc>
          <w:tcPr>
            <w:tcW w:w="1180" w:type="dxa"/>
            <w:vAlign w:val="top"/>
          </w:tcPr>
          <w:p w14:paraId="60D7DDDB">
            <w:pPr>
              <w:pStyle w:val="6"/>
              <w:spacing w:before="99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5A211BCE">
            <w:pPr>
              <w:pStyle w:val="6"/>
              <w:spacing w:before="99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29B874AF">
            <w:pPr>
              <w:pStyle w:val="6"/>
              <w:spacing w:before="99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74B16E77">
            <w:pPr>
              <w:pStyle w:val="6"/>
              <w:spacing w:before="117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5F0DD817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C7B5535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E2F955">
            <w:pPr>
              <w:pStyle w:val="6"/>
              <w:spacing w:before="118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08622A61">
            <w:pPr>
              <w:pStyle w:val="6"/>
              <w:spacing w:before="118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5990EC7F">
            <w:pPr>
              <w:pStyle w:val="6"/>
              <w:spacing w:before="118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68059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C69DB3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1378</w:t>
            </w:r>
          </w:p>
        </w:tc>
        <w:tc>
          <w:tcPr>
            <w:tcW w:w="1535" w:type="dxa"/>
            <w:vAlign w:val="top"/>
          </w:tcPr>
          <w:p w14:paraId="14313210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D0BBF7E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秦加强</w:t>
            </w:r>
          </w:p>
        </w:tc>
        <w:tc>
          <w:tcPr>
            <w:tcW w:w="1180" w:type="dxa"/>
            <w:vAlign w:val="top"/>
          </w:tcPr>
          <w:p w14:paraId="7685AC5A">
            <w:pPr>
              <w:pStyle w:val="6"/>
              <w:spacing w:before="100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3AAA7393">
            <w:pPr>
              <w:pStyle w:val="6"/>
              <w:spacing w:before="100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C51B281">
            <w:pPr>
              <w:pStyle w:val="6"/>
              <w:spacing w:before="100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55E4DA27">
            <w:pPr>
              <w:pStyle w:val="6"/>
              <w:spacing w:before="118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4DD5B95C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274DB01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9E2ADF">
            <w:pPr>
              <w:pStyle w:val="6"/>
              <w:spacing w:before="119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79E0C94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45D46BD1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372D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2E55C1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1379</w:t>
            </w:r>
          </w:p>
        </w:tc>
        <w:tc>
          <w:tcPr>
            <w:tcW w:w="1535" w:type="dxa"/>
            <w:vAlign w:val="top"/>
          </w:tcPr>
          <w:p w14:paraId="0F2152B1">
            <w:pPr>
              <w:pStyle w:val="6"/>
              <w:spacing w:before="100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293B8E2">
            <w:pPr>
              <w:pStyle w:val="6"/>
              <w:spacing w:before="100" w:line="232" w:lineRule="auto"/>
              <w:ind w:left="376"/>
            </w:pPr>
            <w:r>
              <w:rPr>
                <w:spacing w:val="3"/>
              </w:rPr>
              <w:t>周金生</w:t>
            </w:r>
          </w:p>
        </w:tc>
        <w:tc>
          <w:tcPr>
            <w:tcW w:w="1180" w:type="dxa"/>
            <w:vAlign w:val="top"/>
          </w:tcPr>
          <w:p w14:paraId="0E42458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2A96BCF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3AC1803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465313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91891CC">
            <w:pPr>
              <w:pStyle w:val="6"/>
              <w:spacing w:before="28" w:line="223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662E1EB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EE239E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8D6EE58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4F80037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7ACE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87443F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1380</w:t>
            </w:r>
          </w:p>
        </w:tc>
        <w:tc>
          <w:tcPr>
            <w:tcW w:w="1535" w:type="dxa"/>
            <w:vAlign w:val="top"/>
          </w:tcPr>
          <w:p w14:paraId="32A05CBA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3055A28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秦加强</w:t>
            </w:r>
          </w:p>
        </w:tc>
        <w:tc>
          <w:tcPr>
            <w:tcW w:w="1180" w:type="dxa"/>
            <w:vAlign w:val="top"/>
          </w:tcPr>
          <w:p w14:paraId="745E2DE6">
            <w:pPr>
              <w:pStyle w:val="6"/>
              <w:spacing w:before="101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304BAA60">
            <w:pPr>
              <w:pStyle w:val="6"/>
              <w:spacing w:before="101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3CEA2648">
            <w:pPr>
              <w:pStyle w:val="6"/>
              <w:spacing w:before="101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62194C63">
            <w:pPr>
              <w:pStyle w:val="6"/>
              <w:spacing w:before="119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6C3BC392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D9FC41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1C59CF">
            <w:pPr>
              <w:pStyle w:val="6"/>
              <w:spacing w:before="119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47BBB38E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2EE121DE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1B49E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A2927D8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1381</w:t>
            </w:r>
          </w:p>
        </w:tc>
        <w:tc>
          <w:tcPr>
            <w:tcW w:w="1535" w:type="dxa"/>
            <w:vAlign w:val="top"/>
          </w:tcPr>
          <w:p w14:paraId="00A39788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B465A57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秦加强</w:t>
            </w:r>
          </w:p>
        </w:tc>
        <w:tc>
          <w:tcPr>
            <w:tcW w:w="1180" w:type="dxa"/>
            <w:vAlign w:val="top"/>
          </w:tcPr>
          <w:p w14:paraId="796473A2">
            <w:pPr>
              <w:pStyle w:val="6"/>
              <w:spacing w:before="101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166E8C28">
            <w:pPr>
              <w:pStyle w:val="6"/>
              <w:spacing w:before="101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7AECAE93">
            <w:pPr>
              <w:pStyle w:val="6"/>
              <w:spacing w:before="101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5F70499E">
            <w:pPr>
              <w:pStyle w:val="6"/>
              <w:spacing w:before="119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34A2DC20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0FA296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1ABFEDE">
            <w:pPr>
              <w:pStyle w:val="6"/>
              <w:spacing w:before="119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18955E36">
            <w:pPr>
              <w:pStyle w:val="6"/>
              <w:spacing w:before="119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6C15BB76">
            <w:pPr>
              <w:pStyle w:val="6"/>
              <w:spacing w:before="119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5C5C2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3AA34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1382</w:t>
            </w:r>
          </w:p>
        </w:tc>
        <w:tc>
          <w:tcPr>
            <w:tcW w:w="1535" w:type="dxa"/>
            <w:vAlign w:val="top"/>
          </w:tcPr>
          <w:p w14:paraId="1A532F69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3AAF3D6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秦加强</w:t>
            </w:r>
          </w:p>
        </w:tc>
        <w:tc>
          <w:tcPr>
            <w:tcW w:w="1180" w:type="dxa"/>
            <w:vAlign w:val="top"/>
          </w:tcPr>
          <w:p w14:paraId="4B84D8CF">
            <w:pPr>
              <w:pStyle w:val="6"/>
              <w:spacing w:before="102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74676F05">
            <w:pPr>
              <w:pStyle w:val="6"/>
              <w:spacing w:before="102" w:line="229" w:lineRule="auto"/>
              <w:ind w:left="204"/>
            </w:pPr>
            <w:r>
              <w:rPr>
                <w:spacing w:val="4"/>
              </w:rPr>
              <w:t>湖南湘资泵业有限公司</w:t>
            </w:r>
          </w:p>
        </w:tc>
        <w:tc>
          <w:tcPr>
            <w:tcW w:w="1324" w:type="dxa"/>
            <w:vAlign w:val="top"/>
          </w:tcPr>
          <w:p w14:paraId="55F26254">
            <w:pPr>
              <w:pStyle w:val="6"/>
              <w:spacing w:before="102" w:line="229" w:lineRule="auto"/>
              <w:ind w:left="435"/>
            </w:pPr>
            <w:r>
              <w:rPr>
                <w:spacing w:val="4"/>
              </w:rPr>
              <w:t>潜水电泵</w:t>
            </w:r>
          </w:p>
        </w:tc>
        <w:tc>
          <w:tcPr>
            <w:tcW w:w="1496" w:type="dxa"/>
            <w:vAlign w:val="top"/>
          </w:tcPr>
          <w:p w14:paraId="26D0DEC3">
            <w:pPr>
              <w:pStyle w:val="6"/>
              <w:spacing w:before="120" w:line="190" w:lineRule="auto"/>
              <w:ind w:left="402"/>
            </w:pPr>
            <w:r>
              <w:t>QDX</w:t>
            </w:r>
            <w:r>
              <w:rPr>
                <w:spacing w:val="3"/>
              </w:rPr>
              <w:t>10-18-1.1</w:t>
            </w:r>
          </w:p>
        </w:tc>
        <w:tc>
          <w:tcPr>
            <w:tcW w:w="1679" w:type="dxa"/>
            <w:vAlign w:val="top"/>
          </w:tcPr>
          <w:p w14:paraId="3F2B692A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78FED2D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F904A4">
            <w:pPr>
              <w:pStyle w:val="6"/>
              <w:spacing w:before="120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63568C0F">
            <w:pPr>
              <w:pStyle w:val="6"/>
              <w:spacing w:before="120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5409C22B">
            <w:pPr>
              <w:pStyle w:val="6"/>
              <w:spacing w:before="120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4502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B3327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1383</w:t>
            </w:r>
          </w:p>
        </w:tc>
        <w:tc>
          <w:tcPr>
            <w:tcW w:w="1535" w:type="dxa"/>
            <w:vAlign w:val="top"/>
          </w:tcPr>
          <w:p w14:paraId="361E11E2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D09A505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刘贤文</w:t>
            </w:r>
          </w:p>
        </w:tc>
        <w:tc>
          <w:tcPr>
            <w:tcW w:w="1180" w:type="dxa"/>
            <w:vAlign w:val="top"/>
          </w:tcPr>
          <w:p w14:paraId="4250ECAC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A2804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EC17A18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A0F3E3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C36E444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90C3B7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44B5A8C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4089DAF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969E9A8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C90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83068B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1384</w:t>
            </w:r>
          </w:p>
        </w:tc>
        <w:tc>
          <w:tcPr>
            <w:tcW w:w="1535" w:type="dxa"/>
            <w:vAlign w:val="top"/>
          </w:tcPr>
          <w:p w14:paraId="417E62B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00F6D52">
            <w:pPr>
              <w:pStyle w:val="6"/>
              <w:spacing w:before="30" w:line="221" w:lineRule="auto"/>
              <w:ind w:left="376" w:right="20" w:hanging="346"/>
            </w:pPr>
            <w:r>
              <w:rPr>
                <w:spacing w:val="4"/>
              </w:rPr>
              <w:t>娄底市嘉谟农机专业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1180" w:type="dxa"/>
            <w:vAlign w:val="top"/>
          </w:tcPr>
          <w:p w14:paraId="4F060D23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4D49BD46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衡阳一禾机械制造有限公司</w:t>
            </w:r>
          </w:p>
        </w:tc>
        <w:tc>
          <w:tcPr>
            <w:tcW w:w="1324" w:type="dxa"/>
            <w:vAlign w:val="top"/>
          </w:tcPr>
          <w:p w14:paraId="16AD8F6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51C4635A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GQ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2CEF6229">
            <w:pPr>
              <w:pStyle w:val="6"/>
              <w:spacing w:before="102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450C53F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6EC89EA">
            <w:pPr>
              <w:pStyle w:val="6"/>
              <w:spacing w:before="121" w:line="189" w:lineRule="auto"/>
              <w:ind w:left="328"/>
            </w:pPr>
            <w:r>
              <w:rPr>
                <w:spacing w:val="1"/>
              </w:rPr>
              <w:t>7200</w:t>
            </w:r>
          </w:p>
        </w:tc>
        <w:tc>
          <w:tcPr>
            <w:tcW w:w="796" w:type="dxa"/>
            <w:vAlign w:val="top"/>
          </w:tcPr>
          <w:p w14:paraId="52FDE875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52FCA7AB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5B9F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DDD8D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1385</w:t>
            </w:r>
          </w:p>
        </w:tc>
        <w:tc>
          <w:tcPr>
            <w:tcW w:w="1535" w:type="dxa"/>
            <w:vAlign w:val="top"/>
          </w:tcPr>
          <w:p w14:paraId="11E87CA3">
            <w:pPr>
              <w:pStyle w:val="6"/>
              <w:spacing w:before="103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C6A09A2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胡健宇</w:t>
            </w:r>
          </w:p>
        </w:tc>
        <w:tc>
          <w:tcPr>
            <w:tcW w:w="1180" w:type="dxa"/>
            <w:vAlign w:val="top"/>
          </w:tcPr>
          <w:p w14:paraId="77148F61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98E494A">
            <w:pPr>
              <w:pStyle w:val="6"/>
              <w:spacing w:before="103" w:line="228" w:lineRule="auto"/>
              <w:ind w:left="90"/>
            </w:pPr>
            <w:r>
              <w:rPr>
                <w:spacing w:val="4"/>
              </w:rPr>
              <w:t>重庆卓格豪斯机械有限公司</w:t>
            </w:r>
          </w:p>
        </w:tc>
        <w:tc>
          <w:tcPr>
            <w:tcW w:w="1324" w:type="dxa"/>
            <w:vAlign w:val="top"/>
          </w:tcPr>
          <w:p w14:paraId="2A123406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69A5899">
            <w:pPr>
              <w:pStyle w:val="6"/>
              <w:spacing w:before="121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4.3-87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26DF8D45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1AE0E7F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EA571F5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3500</w:t>
            </w:r>
          </w:p>
        </w:tc>
        <w:tc>
          <w:tcPr>
            <w:tcW w:w="796" w:type="dxa"/>
            <w:vAlign w:val="top"/>
          </w:tcPr>
          <w:p w14:paraId="6FEDF8B0">
            <w:pPr>
              <w:pStyle w:val="6"/>
              <w:spacing w:before="121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A8A4CC9">
            <w:pPr>
              <w:pStyle w:val="6"/>
              <w:spacing w:before="121" w:line="189" w:lineRule="auto"/>
              <w:ind w:left="598"/>
            </w:pPr>
            <w:r>
              <w:t>700</w:t>
            </w:r>
          </w:p>
        </w:tc>
      </w:tr>
      <w:tr w14:paraId="2523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9CAFA5B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1386</w:t>
            </w:r>
          </w:p>
        </w:tc>
        <w:tc>
          <w:tcPr>
            <w:tcW w:w="1535" w:type="dxa"/>
            <w:vAlign w:val="top"/>
          </w:tcPr>
          <w:p w14:paraId="7AD30BD5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0694035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胡如初</w:t>
            </w:r>
          </w:p>
        </w:tc>
        <w:tc>
          <w:tcPr>
            <w:tcW w:w="1180" w:type="dxa"/>
            <w:vAlign w:val="top"/>
          </w:tcPr>
          <w:p w14:paraId="6E2BFAA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9FA46C7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F617838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CC1600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E7E29A9">
            <w:pPr>
              <w:pStyle w:val="6"/>
              <w:spacing w:before="103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7D8514DF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689CF1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1CCD274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FD8EBA8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9F1D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FE97FA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1387</w:t>
            </w:r>
          </w:p>
        </w:tc>
        <w:tc>
          <w:tcPr>
            <w:tcW w:w="1535" w:type="dxa"/>
            <w:vAlign w:val="top"/>
          </w:tcPr>
          <w:p w14:paraId="07A7CB26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59B43DE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周爱成</w:t>
            </w:r>
          </w:p>
        </w:tc>
        <w:tc>
          <w:tcPr>
            <w:tcW w:w="1180" w:type="dxa"/>
            <w:vAlign w:val="top"/>
          </w:tcPr>
          <w:p w14:paraId="7E9E834B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2B96A9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14495C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612076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BFA043D">
            <w:pPr>
              <w:pStyle w:val="6"/>
              <w:spacing w:before="104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F1E9935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14450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4E28D86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B1586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A94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08ED68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1388</w:t>
            </w:r>
          </w:p>
        </w:tc>
        <w:tc>
          <w:tcPr>
            <w:tcW w:w="1535" w:type="dxa"/>
            <w:vAlign w:val="top"/>
          </w:tcPr>
          <w:p w14:paraId="10C29A51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510A22C7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李红权</w:t>
            </w:r>
          </w:p>
        </w:tc>
        <w:tc>
          <w:tcPr>
            <w:tcW w:w="1180" w:type="dxa"/>
            <w:vAlign w:val="top"/>
          </w:tcPr>
          <w:p w14:paraId="70BF7AEC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3868DF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2ECA3E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80CABAE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7AC702">
            <w:pPr>
              <w:pStyle w:val="6"/>
              <w:spacing w:before="33" w:line="219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4CE5A016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7C539A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9C5E3F1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6629F5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667B3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7C4A68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1389</w:t>
            </w:r>
          </w:p>
        </w:tc>
        <w:tc>
          <w:tcPr>
            <w:tcW w:w="1535" w:type="dxa"/>
            <w:vAlign w:val="top"/>
          </w:tcPr>
          <w:p w14:paraId="21711258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E09CCA6">
            <w:pPr>
              <w:pStyle w:val="6"/>
              <w:spacing w:before="33" w:line="219" w:lineRule="auto"/>
              <w:ind w:left="384" w:right="20" w:hanging="354"/>
            </w:pPr>
            <w:r>
              <w:rPr>
                <w:spacing w:val="4"/>
              </w:rPr>
              <w:t>湖南娄涟农业发展有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180" w:type="dxa"/>
            <w:vAlign w:val="top"/>
          </w:tcPr>
          <w:p w14:paraId="4965C5F9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CBA62A9">
            <w:pPr>
              <w:pStyle w:val="6"/>
              <w:spacing w:before="104" w:line="228" w:lineRule="auto"/>
              <w:ind w:left="35"/>
            </w:pPr>
            <w:r>
              <w:rPr>
                <w:spacing w:val="4"/>
              </w:rPr>
              <w:t>乐山市泓杨机电科技有限公司</w:t>
            </w:r>
          </w:p>
        </w:tc>
        <w:tc>
          <w:tcPr>
            <w:tcW w:w="1324" w:type="dxa"/>
            <w:vAlign w:val="top"/>
          </w:tcPr>
          <w:p w14:paraId="4B3F25D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70628AF">
            <w:pPr>
              <w:pStyle w:val="6"/>
              <w:spacing w:before="122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69B2716E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854453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B22265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2280</w:t>
            </w:r>
          </w:p>
        </w:tc>
        <w:tc>
          <w:tcPr>
            <w:tcW w:w="796" w:type="dxa"/>
            <w:vAlign w:val="top"/>
          </w:tcPr>
          <w:p w14:paraId="13D568D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AEF152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18D2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B8050D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1390</w:t>
            </w:r>
          </w:p>
        </w:tc>
        <w:tc>
          <w:tcPr>
            <w:tcW w:w="1535" w:type="dxa"/>
            <w:vAlign w:val="top"/>
          </w:tcPr>
          <w:p w14:paraId="026DAF8C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03324E6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钟学时</w:t>
            </w:r>
          </w:p>
        </w:tc>
        <w:tc>
          <w:tcPr>
            <w:tcW w:w="1180" w:type="dxa"/>
            <w:vAlign w:val="top"/>
          </w:tcPr>
          <w:p w14:paraId="576964FC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EBD71C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234181B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4A6BCF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4509F6F">
            <w:pPr>
              <w:pStyle w:val="6"/>
              <w:spacing w:before="105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01DD5B1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9EB852">
            <w:pPr>
              <w:pStyle w:val="6"/>
              <w:spacing w:before="123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B0CAE0E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270A0A9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09686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D9F28B4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1391</w:t>
            </w:r>
          </w:p>
        </w:tc>
        <w:tc>
          <w:tcPr>
            <w:tcW w:w="1535" w:type="dxa"/>
            <w:vAlign w:val="top"/>
          </w:tcPr>
          <w:p w14:paraId="79FCB739">
            <w:pPr>
              <w:pStyle w:val="6"/>
              <w:spacing w:before="105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1C14FE8">
            <w:pPr>
              <w:pStyle w:val="6"/>
              <w:spacing w:before="105" w:line="229" w:lineRule="auto"/>
              <w:ind w:left="377"/>
            </w:pPr>
            <w:r>
              <w:rPr>
                <w:spacing w:val="3"/>
              </w:rPr>
              <w:t>龙艳文</w:t>
            </w:r>
          </w:p>
        </w:tc>
        <w:tc>
          <w:tcPr>
            <w:tcW w:w="1180" w:type="dxa"/>
            <w:vAlign w:val="top"/>
          </w:tcPr>
          <w:p w14:paraId="65AAE985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2B9A79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35CF248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E01B00C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64B2228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A4D9E8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3E6833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548FD9B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BBCDF3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E2B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D38D178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1392</w:t>
            </w:r>
          </w:p>
        </w:tc>
        <w:tc>
          <w:tcPr>
            <w:tcW w:w="1535" w:type="dxa"/>
            <w:vAlign w:val="top"/>
          </w:tcPr>
          <w:p w14:paraId="36629654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2878F1E">
            <w:pPr>
              <w:pStyle w:val="6"/>
              <w:spacing w:before="105" w:line="229" w:lineRule="auto"/>
              <w:ind w:left="379"/>
            </w:pPr>
            <w:r>
              <w:rPr>
                <w:spacing w:val="2"/>
              </w:rPr>
              <w:t>胡志惠</w:t>
            </w:r>
          </w:p>
        </w:tc>
        <w:tc>
          <w:tcPr>
            <w:tcW w:w="1180" w:type="dxa"/>
            <w:vAlign w:val="top"/>
          </w:tcPr>
          <w:p w14:paraId="2F128D8D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28DA3F5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FFB72B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3EEF6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6AB0D1A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0AD81C61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D5EB812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5F88FD6D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7F778E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877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93C7F8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1393</w:t>
            </w:r>
          </w:p>
        </w:tc>
        <w:tc>
          <w:tcPr>
            <w:tcW w:w="1535" w:type="dxa"/>
            <w:vAlign w:val="top"/>
          </w:tcPr>
          <w:p w14:paraId="2C6DF42C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3E1120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朱忠惠</w:t>
            </w:r>
          </w:p>
        </w:tc>
        <w:tc>
          <w:tcPr>
            <w:tcW w:w="1180" w:type="dxa"/>
            <w:vAlign w:val="top"/>
          </w:tcPr>
          <w:p w14:paraId="086C5C7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3F73D54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3A16985D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9DB0C58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F0A9173">
            <w:pPr>
              <w:pStyle w:val="6"/>
              <w:spacing w:before="106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15E455F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9636BD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7A74E4E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729D68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62111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257B514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1394</w:t>
            </w:r>
          </w:p>
        </w:tc>
        <w:tc>
          <w:tcPr>
            <w:tcW w:w="1535" w:type="dxa"/>
            <w:vAlign w:val="top"/>
          </w:tcPr>
          <w:p w14:paraId="4838DA98">
            <w:pPr>
              <w:pStyle w:val="6"/>
              <w:spacing w:before="10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45216EF">
            <w:pPr>
              <w:pStyle w:val="6"/>
              <w:spacing w:before="107" w:line="228" w:lineRule="auto"/>
              <w:ind w:left="375"/>
            </w:pPr>
            <w:r>
              <w:rPr>
                <w:spacing w:val="3"/>
              </w:rPr>
              <w:t>刘青连</w:t>
            </w:r>
          </w:p>
        </w:tc>
        <w:tc>
          <w:tcPr>
            <w:tcW w:w="1180" w:type="dxa"/>
            <w:vAlign w:val="top"/>
          </w:tcPr>
          <w:p w14:paraId="7CC144B9">
            <w:pPr>
              <w:pStyle w:val="6"/>
              <w:spacing w:before="10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7EAD130">
            <w:pPr>
              <w:pStyle w:val="6"/>
              <w:spacing w:before="107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43247A0A">
            <w:pPr>
              <w:pStyle w:val="6"/>
              <w:spacing w:before="10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0A9D56">
            <w:pPr>
              <w:pStyle w:val="6"/>
              <w:spacing w:before="12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BAEC75">
            <w:pPr>
              <w:pStyle w:val="6"/>
              <w:spacing w:before="107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B9536E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C243DC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B3DE169">
            <w:pPr>
              <w:pStyle w:val="6"/>
              <w:spacing w:before="12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FF2C4EA">
            <w:pPr>
              <w:pStyle w:val="6"/>
              <w:spacing w:before="125" w:line="189" w:lineRule="auto"/>
              <w:ind w:left="598"/>
            </w:pPr>
            <w:r>
              <w:t>360</w:t>
            </w:r>
          </w:p>
        </w:tc>
      </w:tr>
      <w:tr w14:paraId="1A504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2DF3BD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1395</w:t>
            </w:r>
          </w:p>
        </w:tc>
        <w:tc>
          <w:tcPr>
            <w:tcW w:w="1535" w:type="dxa"/>
            <w:vAlign w:val="top"/>
          </w:tcPr>
          <w:p w14:paraId="4E51CC5C">
            <w:pPr>
              <w:pStyle w:val="6"/>
              <w:spacing w:before="106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BE0930A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聂志业</w:t>
            </w:r>
          </w:p>
        </w:tc>
        <w:tc>
          <w:tcPr>
            <w:tcW w:w="1180" w:type="dxa"/>
            <w:vAlign w:val="top"/>
          </w:tcPr>
          <w:p w14:paraId="5F562D8F">
            <w:pPr>
              <w:pStyle w:val="6"/>
              <w:spacing w:before="106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DC3CB9C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034A894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2E3FFEF4">
            <w:pPr>
              <w:pStyle w:val="6"/>
              <w:spacing w:before="124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7067BC73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10A1198B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0A045F">
            <w:pPr>
              <w:pStyle w:val="6"/>
              <w:spacing w:before="124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67824A9A">
            <w:pPr>
              <w:pStyle w:val="6"/>
              <w:spacing w:before="124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BC63B64">
            <w:pPr>
              <w:pStyle w:val="6"/>
              <w:spacing w:before="124" w:line="189" w:lineRule="auto"/>
              <w:ind w:left="598"/>
            </w:pPr>
            <w:r>
              <w:t>700</w:t>
            </w:r>
          </w:p>
        </w:tc>
      </w:tr>
      <w:tr w14:paraId="2E12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3EEAEB85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1396</w:t>
            </w:r>
          </w:p>
        </w:tc>
        <w:tc>
          <w:tcPr>
            <w:tcW w:w="1535" w:type="dxa"/>
            <w:vAlign w:val="top"/>
          </w:tcPr>
          <w:p w14:paraId="4B7FC996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C9BDB86">
            <w:pPr>
              <w:pStyle w:val="6"/>
              <w:spacing w:before="106" w:line="230" w:lineRule="auto"/>
              <w:ind w:left="376"/>
            </w:pPr>
            <w:r>
              <w:rPr>
                <w:spacing w:val="3"/>
              </w:rPr>
              <w:t>钟双凤</w:t>
            </w:r>
          </w:p>
        </w:tc>
        <w:tc>
          <w:tcPr>
            <w:tcW w:w="1180" w:type="dxa"/>
            <w:vAlign w:val="top"/>
          </w:tcPr>
          <w:p w14:paraId="2A2C8047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35B41C5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48BC959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E03FD2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D3CD40C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6D2D10F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73CA2B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2A7B4DD8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B3AAA7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18760674">
      <w:pPr>
        <w:pStyle w:val="2"/>
      </w:pPr>
    </w:p>
    <w:p w14:paraId="2CC19E3B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5CD4A5A5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1F483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706D59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1397</w:t>
            </w:r>
          </w:p>
        </w:tc>
        <w:tc>
          <w:tcPr>
            <w:tcW w:w="1535" w:type="dxa"/>
            <w:vAlign w:val="top"/>
          </w:tcPr>
          <w:p w14:paraId="5DCE1E65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4C91A12">
            <w:pPr>
              <w:pStyle w:val="6"/>
              <w:spacing w:before="102" w:line="230" w:lineRule="auto"/>
              <w:ind w:left="377"/>
            </w:pPr>
            <w:r>
              <w:rPr>
                <w:spacing w:val="3"/>
              </w:rPr>
              <w:t>秦根深</w:t>
            </w:r>
          </w:p>
        </w:tc>
        <w:tc>
          <w:tcPr>
            <w:tcW w:w="1180" w:type="dxa"/>
            <w:vAlign w:val="top"/>
          </w:tcPr>
          <w:p w14:paraId="207E789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358967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E9BFC61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934C5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E671E2F">
            <w:pPr>
              <w:pStyle w:val="6"/>
              <w:spacing w:before="102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446A3457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6DCCB0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7F5F4802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E3BE40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07B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5975BE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1398</w:t>
            </w:r>
          </w:p>
        </w:tc>
        <w:tc>
          <w:tcPr>
            <w:tcW w:w="1535" w:type="dxa"/>
            <w:vAlign w:val="top"/>
          </w:tcPr>
          <w:p w14:paraId="2D1E2CE0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F230281">
            <w:pPr>
              <w:pStyle w:val="6"/>
              <w:spacing w:before="97" w:line="231" w:lineRule="auto"/>
              <w:ind w:left="391"/>
            </w:pPr>
            <w:r>
              <w:rPr>
                <w:spacing w:val="-2"/>
              </w:rPr>
              <w:t>曾石文</w:t>
            </w:r>
          </w:p>
        </w:tc>
        <w:tc>
          <w:tcPr>
            <w:tcW w:w="1180" w:type="dxa"/>
            <w:vAlign w:val="top"/>
          </w:tcPr>
          <w:p w14:paraId="11E9CD7E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2C6A3E7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CAAA158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79FF974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E4612BD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89B69E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5A3CF99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1689B38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8FF786C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11E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34707C0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1399</w:t>
            </w:r>
          </w:p>
        </w:tc>
        <w:tc>
          <w:tcPr>
            <w:tcW w:w="1535" w:type="dxa"/>
            <w:vAlign w:val="top"/>
          </w:tcPr>
          <w:p w14:paraId="37224E4D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2327937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王贵军</w:t>
            </w:r>
          </w:p>
        </w:tc>
        <w:tc>
          <w:tcPr>
            <w:tcW w:w="1180" w:type="dxa"/>
            <w:vAlign w:val="top"/>
          </w:tcPr>
          <w:p w14:paraId="7BB5F290">
            <w:pPr>
              <w:pStyle w:val="6"/>
              <w:spacing w:before="97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27B1839E">
            <w:pPr>
              <w:pStyle w:val="6"/>
              <w:spacing w:before="11" w:line="235" w:lineRule="auto"/>
              <w:ind w:left="33" w:right="18" w:hanging="1"/>
            </w:pPr>
            <w:r>
              <w:rPr>
                <w:spacing w:val="4"/>
              </w:rPr>
              <w:t>江苏沃得农业机械股份有限公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司(原:江苏沃得农业机械有限</w:t>
            </w:r>
          </w:p>
        </w:tc>
        <w:tc>
          <w:tcPr>
            <w:tcW w:w="1324" w:type="dxa"/>
            <w:vAlign w:val="top"/>
          </w:tcPr>
          <w:p w14:paraId="4D560F88">
            <w:pPr>
              <w:pStyle w:val="6"/>
              <w:spacing w:before="97" w:line="228" w:lineRule="auto"/>
              <w:ind w:left="207"/>
            </w:pPr>
            <w:r>
              <w:rPr>
                <w:spacing w:val="4"/>
              </w:rPr>
              <w:t>履带自走式旋耕机</w:t>
            </w:r>
          </w:p>
        </w:tc>
        <w:tc>
          <w:tcPr>
            <w:tcW w:w="1496" w:type="dxa"/>
            <w:vAlign w:val="top"/>
          </w:tcPr>
          <w:p w14:paraId="6D71833A">
            <w:pPr>
              <w:pStyle w:val="6"/>
              <w:spacing w:before="115" w:line="190" w:lineRule="auto"/>
              <w:ind w:left="500"/>
            </w:pPr>
            <w:r>
              <w:rPr>
                <w:spacing w:val="2"/>
              </w:rPr>
              <w:t>1</w:t>
            </w:r>
            <w:r>
              <w:t>GZL</w:t>
            </w:r>
            <w:r>
              <w:rPr>
                <w:spacing w:val="2"/>
              </w:rPr>
              <w:t>-220D</w:t>
            </w:r>
          </w:p>
        </w:tc>
        <w:tc>
          <w:tcPr>
            <w:tcW w:w="1679" w:type="dxa"/>
            <w:vAlign w:val="top"/>
          </w:tcPr>
          <w:p w14:paraId="68286D11">
            <w:pPr>
              <w:pStyle w:val="6"/>
              <w:spacing w:before="97" w:line="228" w:lineRule="auto"/>
              <w:ind w:left="97"/>
            </w:pPr>
            <w:r>
              <w:rPr>
                <w:spacing w:val="4"/>
              </w:rPr>
              <w:t>娄底市丰收农机销售有限公司</w:t>
            </w:r>
          </w:p>
        </w:tc>
        <w:tc>
          <w:tcPr>
            <w:tcW w:w="1036" w:type="dxa"/>
            <w:vAlign w:val="top"/>
          </w:tcPr>
          <w:p w14:paraId="7E2DC71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AFE175">
            <w:pPr>
              <w:pStyle w:val="6"/>
              <w:spacing w:before="116" w:line="189" w:lineRule="auto"/>
              <w:ind w:left="294"/>
            </w:pPr>
            <w:r>
              <w:rPr>
                <w:spacing w:val="2"/>
              </w:rPr>
              <w:t>89000</w:t>
            </w:r>
          </w:p>
        </w:tc>
        <w:tc>
          <w:tcPr>
            <w:tcW w:w="796" w:type="dxa"/>
            <w:vAlign w:val="top"/>
          </w:tcPr>
          <w:p w14:paraId="77E8F8F7">
            <w:pPr>
              <w:pStyle w:val="6"/>
              <w:spacing w:before="115" w:line="190" w:lineRule="auto"/>
              <w:ind w:left="262"/>
            </w:pPr>
            <w:r>
              <w:rPr>
                <w:spacing w:val="1"/>
              </w:rPr>
              <w:t>21110</w:t>
            </w:r>
          </w:p>
        </w:tc>
        <w:tc>
          <w:tcPr>
            <w:tcW w:w="1349" w:type="dxa"/>
            <w:vAlign w:val="top"/>
          </w:tcPr>
          <w:p w14:paraId="58E4792F">
            <w:pPr>
              <w:pStyle w:val="6"/>
              <w:spacing w:before="115" w:line="190" w:lineRule="auto"/>
              <w:ind w:left="537"/>
            </w:pPr>
            <w:r>
              <w:rPr>
                <w:spacing w:val="1"/>
              </w:rPr>
              <w:t>21110</w:t>
            </w:r>
          </w:p>
        </w:tc>
      </w:tr>
      <w:tr w14:paraId="0486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92B347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1400</w:t>
            </w:r>
          </w:p>
        </w:tc>
        <w:tc>
          <w:tcPr>
            <w:tcW w:w="1535" w:type="dxa"/>
            <w:vAlign w:val="top"/>
          </w:tcPr>
          <w:p w14:paraId="5B1D1087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69A54BF">
            <w:pPr>
              <w:pStyle w:val="6"/>
              <w:spacing w:before="97" w:line="229" w:lineRule="auto"/>
              <w:ind w:left="375"/>
            </w:pPr>
            <w:r>
              <w:rPr>
                <w:spacing w:val="3"/>
              </w:rPr>
              <w:t>黄正发</w:t>
            </w:r>
          </w:p>
        </w:tc>
        <w:tc>
          <w:tcPr>
            <w:tcW w:w="1180" w:type="dxa"/>
            <w:vAlign w:val="top"/>
          </w:tcPr>
          <w:p w14:paraId="4B7FFFD4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734E6D5">
            <w:pPr>
              <w:pStyle w:val="6"/>
              <w:spacing w:line="167" w:lineRule="auto"/>
              <w:ind w:left="867"/>
            </w:pPr>
            <w:r>
              <w:t>)</w:t>
            </w:r>
          </w:p>
          <w:p w14:paraId="0FBC11C3">
            <w:pPr>
              <w:pStyle w:val="6"/>
              <w:spacing w:line="225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DDF3160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EBCA039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C4A6A20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4787F3C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194AD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14E1A79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3C84CAC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1CA1C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ACB4A5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1401</w:t>
            </w:r>
          </w:p>
        </w:tc>
        <w:tc>
          <w:tcPr>
            <w:tcW w:w="1535" w:type="dxa"/>
            <w:vAlign w:val="top"/>
          </w:tcPr>
          <w:p w14:paraId="0599167A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916E5B5">
            <w:pPr>
              <w:pStyle w:val="6"/>
              <w:spacing w:before="98" w:line="230" w:lineRule="auto"/>
              <w:ind w:left="376"/>
            </w:pPr>
            <w:r>
              <w:rPr>
                <w:spacing w:val="3"/>
              </w:rPr>
              <w:t>谢丙根</w:t>
            </w:r>
          </w:p>
        </w:tc>
        <w:tc>
          <w:tcPr>
            <w:tcW w:w="1180" w:type="dxa"/>
            <w:vAlign w:val="top"/>
          </w:tcPr>
          <w:p w14:paraId="303B403B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D47900D">
            <w:pPr>
              <w:pStyle w:val="6"/>
              <w:spacing w:before="98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8D402F8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547BDDB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2B77172">
            <w:pPr>
              <w:pStyle w:val="6"/>
              <w:spacing w:before="98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DB0E539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B62CF10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1584CF64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03865E4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39AC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FA08410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1402</w:t>
            </w:r>
          </w:p>
        </w:tc>
        <w:tc>
          <w:tcPr>
            <w:tcW w:w="1535" w:type="dxa"/>
            <w:vAlign w:val="top"/>
          </w:tcPr>
          <w:p w14:paraId="577C2588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AB06AA1">
            <w:pPr>
              <w:pStyle w:val="6"/>
              <w:spacing w:before="98" w:line="230" w:lineRule="auto"/>
              <w:ind w:left="378"/>
            </w:pPr>
            <w:r>
              <w:rPr>
                <w:spacing w:val="2"/>
              </w:rPr>
              <w:t>贺志雄</w:t>
            </w:r>
          </w:p>
        </w:tc>
        <w:tc>
          <w:tcPr>
            <w:tcW w:w="1180" w:type="dxa"/>
            <w:vAlign w:val="top"/>
          </w:tcPr>
          <w:p w14:paraId="62488F4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D0460B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B8C3C60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5F21741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8E26493">
            <w:pPr>
              <w:pStyle w:val="6"/>
              <w:spacing w:before="27" w:line="224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7237DDC1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2C5AA75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01F0161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D41E71E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30FCC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D6E6A3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1403</w:t>
            </w:r>
          </w:p>
        </w:tc>
        <w:tc>
          <w:tcPr>
            <w:tcW w:w="1535" w:type="dxa"/>
            <w:vAlign w:val="top"/>
          </w:tcPr>
          <w:p w14:paraId="050D7971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FA253EC">
            <w:pPr>
              <w:pStyle w:val="6"/>
              <w:spacing w:before="99" w:line="228" w:lineRule="auto"/>
              <w:ind w:left="382"/>
            </w:pPr>
            <w:r>
              <w:rPr>
                <w:spacing w:val="1"/>
              </w:rPr>
              <w:t>陈建斌</w:t>
            </w:r>
          </w:p>
        </w:tc>
        <w:tc>
          <w:tcPr>
            <w:tcW w:w="1180" w:type="dxa"/>
            <w:vAlign w:val="top"/>
          </w:tcPr>
          <w:p w14:paraId="7E935B6A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9ABC5F7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5C0E01D2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827B6D1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85650F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09701C2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755465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2742AED0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D744BA3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4D67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CB6421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1404</w:t>
            </w:r>
          </w:p>
        </w:tc>
        <w:tc>
          <w:tcPr>
            <w:tcW w:w="1535" w:type="dxa"/>
            <w:vAlign w:val="top"/>
          </w:tcPr>
          <w:p w14:paraId="334D418B">
            <w:pPr>
              <w:pStyle w:val="6"/>
              <w:spacing w:before="99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6B8A0A2C">
            <w:pPr>
              <w:pStyle w:val="6"/>
              <w:spacing w:before="28" w:line="223" w:lineRule="auto"/>
              <w:ind w:left="433" w:right="20" w:hanging="403"/>
            </w:pPr>
            <w:r>
              <w:rPr>
                <w:spacing w:val="4"/>
              </w:rPr>
              <w:t>娄底娄星区绅高家庭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农场</w:t>
            </w:r>
          </w:p>
        </w:tc>
        <w:tc>
          <w:tcPr>
            <w:tcW w:w="1180" w:type="dxa"/>
            <w:vAlign w:val="top"/>
          </w:tcPr>
          <w:p w14:paraId="1E4F12D6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111CBA62">
            <w:pPr>
              <w:pStyle w:val="6"/>
              <w:spacing w:before="13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11E62516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5BB13E36">
            <w:pPr>
              <w:pStyle w:val="6"/>
              <w:spacing w:before="117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5AB4FB8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259298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460BE5E">
            <w:pPr>
              <w:pStyle w:val="6"/>
              <w:spacing w:before="117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24DECC71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4E58FFF0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291FC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6474F3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1405</w:t>
            </w:r>
          </w:p>
        </w:tc>
        <w:tc>
          <w:tcPr>
            <w:tcW w:w="1535" w:type="dxa"/>
            <w:vAlign w:val="top"/>
          </w:tcPr>
          <w:p w14:paraId="17DA4733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76461164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60EAA717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轮式拖拉机</w:t>
            </w:r>
          </w:p>
        </w:tc>
        <w:tc>
          <w:tcPr>
            <w:tcW w:w="1554" w:type="dxa"/>
            <w:vAlign w:val="top"/>
          </w:tcPr>
          <w:p w14:paraId="4A9F1A04">
            <w:pPr>
              <w:pStyle w:val="6"/>
              <w:spacing w:line="246" w:lineRule="auto"/>
              <w:ind w:left="615" w:right="18" w:hanging="584"/>
            </w:pPr>
            <w:r>
              <w:t>潍柴雷沃智慧农业)科技股份有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324" w:type="dxa"/>
            <w:vAlign w:val="top"/>
          </w:tcPr>
          <w:p w14:paraId="23B2050E">
            <w:pPr>
              <w:pStyle w:val="6"/>
              <w:spacing w:before="99" w:line="228" w:lineRule="auto"/>
              <w:ind w:left="378"/>
            </w:pPr>
            <w:r>
              <w:rPr>
                <w:spacing w:val="4"/>
              </w:rPr>
              <w:t>轮式拖拉机</w:t>
            </w:r>
          </w:p>
        </w:tc>
        <w:tc>
          <w:tcPr>
            <w:tcW w:w="1496" w:type="dxa"/>
            <w:vAlign w:val="top"/>
          </w:tcPr>
          <w:p w14:paraId="23A4FABF">
            <w:pPr>
              <w:pStyle w:val="6"/>
              <w:spacing w:before="27" w:line="230" w:lineRule="auto"/>
              <w:ind w:left="56"/>
            </w:pPr>
            <w:r>
              <w:rPr>
                <w:spacing w:val="2"/>
              </w:rPr>
              <w:t>现:M1004-Y(G4)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(原:M1004-</w:t>
            </w:r>
          </w:p>
          <w:p w14:paraId="7A54316C">
            <w:pPr>
              <w:pStyle w:val="6"/>
              <w:spacing w:before="7" w:line="204" w:lineRule="auto"/>
              <w:ind w:left="692"/>
            </w:pPr>
            <w:r>
              <w:rPr>
                <w:spacing w:val="1"/>
              </w:rPr>
              <w:t>Y)</w:t>
            </w:r>
          </w:p>
        </w:tc>
        <w:tc>
          <w:tcPr>
            <w:tcW w:w="1679" w:type="dxa"/>
            <w:vAlign w:val="top"/>
          </w:tcPr>
          <w:p w14:paraId="173AF662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CD9FAE1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F7BD8A">
            <w:pPr>
              <w:pStyle w:val="6"/>
              <w:spacing w:before="117" w:line="190" w:lineRule="auto"/>
              <w:ind w:left="273"/>
            </w:pPr>
            <w:r>
              <w:t>120800</w:t>
            </w:r>
          </w:p>
        </w:tc>
        <w:tc>
          <w:tcPr>
            <w:tcW w:w="796" w:type="dxa"/>
            <w:vAlign w:val="top"/>
          </w:tcPr>
          <w:p w14:paraId="712EC075">
            <w:pPr>
              <w:pStyle w:val="6"/>
              <w:spacing w:before="117" w:line="190" w:lineRule="auto"/>
              <w:ind w:left="269"/>
            </w:pPr>
            <w:r>
              <w:t>14700</w:t>
            </w:r>
          </w:p>
        </w:tc>
        <w:tc>
          <w:tcPr>
            <w:tcW w:w="1349" w:type="dxa"/>
            <w:vAlign w:val="top"/>
          </w:tcPr>
          <w:p w14:paraId="1BCF4322">
            <w:pPr>
              <w:pStyle w:val="6"/>
              <w:spacing w:before="117" w:line="190" w:lineRule="auto"/>
              <w:ind w:left="544"/>
            </w:pPr>
            <w:r>
              <w:t>14700</w:t>
            </w:r>
          </w:p>
        </w:tc>
      </w:tr>
      <w:tr w14:paraId="285F7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861971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1406</w:t>
            </w:r>
          </w:p>
        </w:tc>
        <w:tc>
          <w:tcPr>
            <w:tcW w:w="1535" w:type="dxa"/>
            <w:vAlign w:val="top"/>
          </w:tcPr>
          <w:p w14:paraId="27C40F67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C72BA4A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420CB79C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099C9506">
            <w:pPr>
              <w:pStyle w:val="6"/>
              <w:spacing w:before="13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0216F1C7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33B8CD49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214DAA1D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110D14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EF43E3">
            <w:pPr>
              <w:pStyle w:val="6"/>
              <w:spacing w:before="118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19E5CADD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3D9C6A78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38F0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085083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1407</w:t>
            </w:r>
          </w:p>
        </w:tc>
        <w:tc>
          <w:tcPr>
            <w:tcW w:w="1535" w:type="dxa"/>
            <w:vAlign w:val="top"/>
          </w:tcPr>
          <w:p w14:paraId="114EDCDC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6BFEC19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47650FF5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4699F97C">
            <w:pPr>
              <w:pStyle w:val="6"/>
              <w:spacing w:line="246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3DC89BDD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0A818471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2E9582D9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9B76A3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3E3D70">
            <w:pPr>
              <w:pStyle w:val="6"/>
              <w:spacing w:before="118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14A1EC64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EB8148E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8C49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6B4EAD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1408</w:t>
            </w:r>
          </w:p>
        </w:tc>
        <w:tc>
          <w:tcPr>
            <w:tcW w:w="1535" w:type="dxa"/>
            <w:vAlign w:val="top"/>
          </w:tcPr>
          <w:p w14:paraId="02F4F62D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CFE660B">
            <w:pPr>
              <w:pStyle w:val="6"/>
              <w:spacing w:before="29" w:line="222" w:lineRule="auto"/>
              <w:ind w:left="260" w:right="20" w:hanging="230"/>
            </w:pPr>
            <w:r>
              <w:rPr>
                <w:spacing w:val="4"/>
              </w:rPr>
              <w:t>娄底市民富农机农民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3FA2B911">
            <w:pPr>
              <w:pStyle w:val="6"/>
              <w:spacing w:before="29" w:line="222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36B4E69">
            <w:pPr>
              <w:pStyle w:val="6"/>
              <w:spacing w:line="246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24AD082E">
            <w:pPr>
              <w:pStyle w:val="6"/>
              <w:spacing w:before="29" w:line="222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02C7F17E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696376E5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E98C03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4B4F799">
            <w:pPr>
              <w:pStyle w:val="6"/>
              <w:spacing w:before="118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216484B0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1EDFFF9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67F8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2D809FD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1409</w:t>
            </w:r>
          </w:p>
        </w:tc>
        <w:tc>
          <w:tcPr>
            <w:tcW w:w="1535" w:type="dxa"/>
            <w:vAlign w:val="top"/>
          </w:tcPr>
          <w:p w14:paraId="6BE5DB79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F7ADA87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颜旭东</w:t>
            </w:r>
          </w:p>
        </w:tc>
        <w:tc>
          <w:tcPr>
            <w:tcW w:w="1180" w:type="dxa"/>
            <w:vAlign w:val="top"/>
          </w:tcPr>
          <w:p w14:paraId="467252D0">
            <w:pPr>
              <w:pStyle w:val="6"/>
              <w:spacing w:before="101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03C2A205">
            <w:pPr>
              <w:pStyle w:val="6"/>
              <w:spacing w:line="246" w:lineRule="auto"/>
              <w:ind w:left="33" w:right="18" w:hanging="1"/>
            </w:pPr>
            <w:r>
              <w:t>江苏沃得农业机械)股份有限公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司(原:江苏沃得农业机械有限</w:t>
            </w:r>
          </w:p>
        </w:tc>
        <w:tc>
          <w:tcPr>
            <w:tcW w:w="1324" w:type="dxa"/>
            <w:vAlign w:val="top"/>
          </w:tcPr>
          <w:p w14:paraId="37E3E6D4">
            <w:pPr>
              <w:pStyle w:val="6"/>
              <w:spacing w:before="101" w:line="228" w:lineRule="auto"/>
              <w:ind w:left="207"/>
            </w:pPr>
            <w:r>
              <w:rPr>
                <w:spacing w:val="4"/>
              </w:rPr>
              <w:t>履带自走式旋耕机</w:t>
            </w:r>
          </w:p>
        </w:tc>
        <w:tc>
          <w:tcPr>
            <w:tcW w:w="1496" w:type="dxa"/>
            <w:vAlign w:val="top"/>
          </w:tcPr>
          <w:p w14:paraId="4A4BAD6E">
            <w:pPr>
              <w:pStyle w:val="6"/>
              <w:spacing w:before="119" w:line="190" w:lineRule="auto"/>
              <w:ind w:left="500"/>
            </w:pPr>
            <w:r>
              <w:rPr>
                <w:spacing w:val="2"/>
              </w:rPr>
              <w:t>1</w:t>
            </w:r>
            <w:r>
              <w:t>GZL</w:t>
            </w:r>
            <w:r>
              <w:rPr>
                <w:spacing w:val="2"/>
              </w:rPr>
              <w:t>-220F</w:t>
            </w:r>
          </w:p>
        </w:tc>
        <w:tc>
          <w:tcPr>
            <w:tcW w:w="1679" w:type="dxa"/>
            <w:vAlign w:val="top"/>
          </w:tcPr>
          <w:p w14:paraId="0CB813AF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638B87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1CF723">
            <w:pPr>
              <w:pStyle w:val="6"/>
              <w:spacing w:before="119" w:line="190" w:lineRule="auto"/>
              <w:ind w:left="294"/>
            </w:pPr>
            <w:r>
              <w:rPr>
                <w:spacing w:val="2"/>
              </w:rPr>
              <w:t>89910</w:t>
            </w:r>
          </w:p>
        </w:tc>
        <w:tc>
          <w:tcPr>
            <w:tcW w:w="796" w:type="dxa"/>
            <w:vAlign w:val="top"/>
          </w:tcPr>
          <w:p w14:paraId="61F20017">
            <w:pPr>
              <w:pStyle w:val="6"/>
              <w:spacing w:before="119" w:line="190" w:lineRule="auto"/>
              <w:ind w:left="262"/>
            </w:pPr>
            <w:r>
              <w:rPr>
                <w:spacing w:val="1"/>
              </w:rPr>
              <w:t>21110</w:t>
            </w:r>
          </w:p>
        </w:tc>
        <w:tc>
          <w:tcPr>
            <w:tcW w:w="1349" w:type="dxa"/>
            <w:vAlign w:val="top"/>
          </w:tcPr>
          <w:p w14:paraId="6B70EDC4">
            <w:pPr>
              <w:pStyle w:val="6"/>
              <w:spacing w:before="119" w:line="190" w:lineRule="auto"/>
              <w:ind w:left="537"/>
            </w:pPr>
            <w:r>
              <w:rPr>
                <w:spacing w:val="1"/>
              </w:rPr>
              <w:t>21110</w:t>
            </w:r>
          </w:p>
        </w:tc>
      </w:tr>
      <w:tr w14:paraId="1D18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4CEBF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1410</w:t>
            </w:r>
          </w:p>
        </w:tc>
        <w:tc>
          <w:tcPr>
            <w:tcW w:w="1535" w:type="dxa"/>
            <w:vAlign w:val="top"/>
          </w:tcPr>
          <w:p w14:paraId="3E1EE12C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40912B1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严有桂</w:t>
            </w:r>
          </w:p>
        </w:tc>
        <w:tc>
          <w:tcPr>
            <w:tcW w:w="1180" w:type="dxa"/>
            <w:vAlign w:val="top"/>
          </w:tcPr>
          <w:p w14:paraId="14E99B8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0C97237">
            <w:pPr>
              <w:pStyle w:val="6"/>
              <w:spacing w:line="173" w:lineRule="auto"/>
              <w:ind w:left="867"/>
            </w:pPr>
            <w:r>
              <w:t>)</w:t>
            </w:r>
          </w:p>
          <w:p w14:paraId="1ADC84B3">
            <w:pPr>
              <w:pStyle w:val="6"/>
              <w:spacing w:line="226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045DBB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6718976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379F13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A2EC82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69BBBC9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6FC1BAD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5A8CB70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74215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636BD3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1411</w:t>
            </w:r>
          </w:p>
        </w:tc>
        <w:tc>
          <w:tcPr>
            <w:tcW w:w="1535" w:type="dxa"/>
            <w:vAlign w:val="top"/>
          </w:tcPr>
          <w:p w14:paraId="41CC9762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99EF2FC">
            <w:pPr>
              <w:pStyle w:val="6"/>
              <w:spacing w:before="102" w:line="229" w:lineRule="auto"/>
              <w:ind w:left="388"/>
            </w:pPr>
            <w:r>
              <w:rPr>
                <w:spacing w:val="-1"/>
              </w:rPr>
              <w:t>禹建梅</w:t>
            </w:r>
          </w:p>
        </w:tc>
        <w:tc>
          <w:tcPr>
            <w:tcW w:w="1180" w:type="dxa"/>
            <w:vAlign w:val="top"/>
          </w:tcPr>
          <w:p w14:paraId="74F9CDA9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5BE3B58D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衡阳一禾机械制造有限公司</w:t>
            </w:r>
          </w:p>
        </w:tc>
        <w:tc>
          <w:tcPr>
            <w:tcW w:w="1324" w:type="dxa"/>
            <w:vAlign w:val="top"/>
          </w:tcPr>
          <w:p w14:paraId="6F63811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25C474AB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GQ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58201F13">
            <w:pPr>
              <w:pStyle w:val="6"/>
              <w:spacing w:before="102" w:line="228" w:lineRule="auto"/>
              <w:ind w:left="98"/>
            </w:pPr>
            <w:r>
              <w:rPr>
                <w:spacing w:val="4"/>
              </w:rPr>
              <w:t>涟源市民富农机销售有限公司</w:t>
            </w:r>
          </w:p>
        </w:tc>
        <w:tc>
          <w:tcPr>
            <w:tcW w:w="1036" w:type="dxa"/>
            <w:vAlign w:val="top"/>
          </w:tcPr>
          <w:p w14:paraId="5C4AA10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CA20AF">
            <w:pPr>
              <w:pStyle w:val="6"/>
              <w:spacing w:before="120" w:line="189" w:lineRule="auto"/>
              <w:ind w:left="325"/>
            </w:pPr>
            <w:r>
              <w:rPr>
                <w:spacing w:val="1"/>
              </w:rPr>
              <w:t>8800</w:t>
            </w:r>
          </w:p>
        </w:tc>
        <w:tc>
          <w:tcPr>
            <w:tcW w:w="796" w:type="dxa"/>
            <w:vAlign w:val="top"/>
          </w:tcPr>
          <w:p w14:paraId="2D3B1A9A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083A224E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4609E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81AFFF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1412</w:t>
            </w:r>
          </w:p>
        </w:tc>
        <w:tc>
          <w:tcPr>
            <w:tcW w:w="1535" w:type="dxa"/>
            <w:vAlign w:val="top"/>
          </w:tcPr>
          <w:p w14:paraId="5304EF29">
            <w:pPr>
              <w:pStyle w:val="6"/>
              <w:spacing w:before="102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9268555">
            <w:pPr>
              <w:pStyle w:val="6"/>
              <w:spacing w:before="103" w:line="230" w:lineRule="auto"/>
              <w:ind w:left="375"/>
            </w:pPr>
            <w:r>
              <w:rPr>
                <w:spacing w:val="3"/>
              </w:rPr>
              <w:t>刘雪飞</w:t>
            </w:r>
          </w:p>
        </w:tc>
        <w:tc>
          <w:tcPr>
            <w:tcW w:w="1180" w:type="dxa"/>
            <w:vAlign w:val="top"/>
          </w:tcPr>
          <w:p w14:paraId="7FEBD116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F8770F7">
            <w:pPr>
              <w:pStyle w:val="6"/>
              <w:spacing w:before="30" w:line="221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B84F83C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70443D0">
            <w:pPr>
              <w:pStyle w:val="6"/>
              <w:spacing w:before="30" w:line="221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4007BF0E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E07F2B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A7A5842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75582952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1D081CF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653F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AF1DAE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1413</w:t>
            </w:r>
          </w:p>
        </w:tc>
        <w:tc>
          <w:tcPr>
            <w:tcW w:w="1535" w:type="dxa"/>
            <w:vAlign w:val="top"/>
          </w:tcPr>
          <w:p w14:paraId="011E6FF4">
            <w:pPr>
              <w:pStyle w:val="6"/>
              <w:spacing w:before="103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1B086AF">
            <w:pPr>
              <w:pStyle w:val="6"/>
              <w:spacing w:before="103" w:line="230" w:lineRule="auto"/>
              <w:ind w:left="377"/>
            </w:pPr>
            <w:r>
              <w:rPr>
                <w:spacing w:val="3"/>
              </w:rPr>
              <w:t>李运和</w:t>
            </w:r>
          </w:p>
        </w:tc>
        <w:tc>
          <w:tcPr>
            <w:tcW w:w="1180" w:type="dxa"/>
            <w:vAlign w:val="top"/>
          </w:tcPr>
          <w:p w14:paraId="6EF00453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7050CA97">
            <w:pPr>
              <w:pStyle w:val="6"/>
              <w:spacing w:before="31" w:line="220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3F726984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947038C">
            <w:pPr>
              <w:pStyle w:val="6"/>
              <w:spacing w:before="31" w:line="220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75F12A29">
            <w:pPr>
              <w:pStyle w:val="6"/>
              <w:spacing w:before="103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2172D8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326A7E">
            <w:pPr>
              <w:pStyle w:val="6"/>
              <w:spacing w:before="121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3B387E7C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7EB2ACA1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1E680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39BC3AF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1414</w:t>
            </w:r>
          </w:p>
        </w:tc>
        <w:tc>
          <w:tcPr>
            <w:tcW w:w="1535" w:type="dxa"/>
            <w:vAlign w:val="top"/>
          </w:tcPr>
          <w:p w14:paraId="132B3902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5F987B9">
            <w:pPr>
              <w:pStyle w:val="6"/>
              <w:spacing w:before="104" w:line="230" w:lineRule="auto"/>
              <w:ind w:left="376"/>
            </w:pPr>
            <w:r>
              <w:rPr>
                <w:spacing w:val="3"/>
              </w:rPr>
              <w:t>钟正奇</w:t>
            </w:r>
          </w:p>
        </w:tc>
        <w:tc>
          <w:tcPr>
            <w:tcW w:w="1180" w:type="dxa"/>
            <w:vAlign w:val="top"/>
          </w:tcPr>
          <w:p w14:paraId="2CA981A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AE9B132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9F02DD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26FF4F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8D07CC4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46DFDF9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091592D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1260</w:t>
            </w:r>
          </w:p>
        </w:tc>
        <w:tc>
          <w:tcPr>
            <w:tcW w:w="796" w:type="dxa"/>
            <w:vAlign w:val="top"/>
          </w:tcPr>
          <w:p w14:paraId="34CB98C7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F1346F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A396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6FE1758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1415</w:t>
            </w:r>
          </w:p>
        </w:tc>
        <w:tc>
          <w:tcPr>
            <w:tcW w:w="1535" w:type="dxa"/>
            <w:vAlign w:val="top"/>
          </w:tcPr>
          <w:p w14:paraId="744563F1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0719562">
            <w:pPr>
              <w:pStyle w:val="6"/>
              <w:spacing w:before="104" w:line="229" w:lineRule="auto"/>
              <w:ind w:left="375"/>
            </w:pPr>
            <w:r>
              <w:rPr>
                <w:spacing w:val="3"/>
              </w:rPr>
              <w:t>康春荣</w:t>
            </w:r>
          </w:p>
        </w:tc>
        <w:tc>
          <w:tcPr>
            <w:tcW w:w="1180" w:type="dxa"/>
            <w:vAlign w:val="top"/>
          </w:tcPr>
          <w:p w14:paraId="757BCA5D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D89A580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07550B2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00D3AF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8CC81AF">
            <w:pPr>
              <w:pStyle w:val="6"/>
              <w:spacing w:before="104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71967589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70E0A8A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D83096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7D688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5D8CD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D6BF34B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1416</w:t>
            </w:r>
          </w:p>
        </w:tc>
        <w:tc>
          <w:tcPr>
            <w:tcW w:w="1535" w:type="dxa"/>
            <w:vAlign w:val="top"/>
          </w:tcPr>
          <w:p w14:paraId="0A50C127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41CC6EA">
            <w:pPr>
              <w:pStyle w:val="6"/>
              <w:spacing w:before="104" w:line="230" w:lineRule="auto"/>
              <w:ind w:left="378"/>
            </w:pPr>
            <w:r>
              <w:rPr>
                <w:spacing w:val="2"/>
              </w:rPr>
              <w:t>雷有坚</w:t>
            </w:r>
          </w:p>
        </w:tc>
        <w:tc>
          <w:tcPr>
            <w:tcW w:w="1180" w:type="dxa"/>
            <w:vAlign w:val="top"/>
          </w:tcPr>
          <w:p w14:paraId="6116FCEA">
            <w:pPr>
              <w:pStyle w:val="6"/>
              <w:spacing w:before="104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7DE2E5E2">
            <w:pPr>
              <w:pStyle w:val="6"/>
              <w:spacing w:before="104" w:line="228" w:lineRule="auto"/>
              <w:ind w:left="149"/>
            </w:pPr>
            <w:r>
              <w:rPr>
                <w:spacing w:val="4"/>
              </w:rPr>
              <w:t>郑州市鸿沪机械有限公司</w:t>
            </w:r>
          </w:p>
        </w:tc>
        <w:tc>
          <w:tcPr>
            <w:tcW w:w="1324" w:type="dxa"/>
            <w:vAlign w:val="top"/>
          </w:tcPr>
          <w:p w14:paraId="2ED7766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揉丝机</w:t>
            </w:r>
          </w:p>
        </w:tc>
        <w:tc>
          <w:tcPr>
            <w:tcW w:w="1496" w:type="dxa"/>
            <w:vAlign w:val="top"/>
          </w:tcPr>
          <w:p w14:paraId="3F424B73">
            <w:pPr>
              <w:pStyle w:val="6"/>
              <w:spacing w:before="122" w:line="189" w:lineRule="auto"/>
              <w:ind w:left="550"/>
            </w:pPr>
            <w:r>
              <w:rPr>
                <w:spacing w:val="3"/>
              </w:rPr>
              <w:t>9</w:t>
            </w:r>
            <w:r>
              <w:t>ZR</w:t>
            </w:r>
            <w:r>
              <w:rPr>
                <w:spacing w:val="3"/>
              </w:rPr>
              <w:t>-4.5</w:t>
            </w:r>
          </w:p>
        </w:tc>
        <w:tc>
          <w:tcPr>
            <w:tcW w:w="1679" w:type="dxa"/>
            <w:vAlign w:val="top"/>
          </w:tcPr>
          <w:p w14:paraId="484691B6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1D28D4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6F70A52">
            <w:pPr>
              <w:pStyle w:val="6"/>
              <w:spacing w:before="122" w:line="189" w:lineRule="auto"/>
              <w:ind w:left="326"/>
            </w:pPr>
            <w:r>
              <w:rPr>
                <w:spacing w:val="1"/>
              </w:rPr>
              <w:t>2200</w:t>
            </w:r>
          </w:p>
        </w:tc>
        <w:tc>
          <w:tcPr>
            <w:tcW w:w="796" w:type="dxa"/>
            <w:vAlign w:val="top"/>
          </w:tcPr>
          <w:p w14:paraId="2824CDC0">
            <w:pPr>
              <w:pStyle w:val="6"/>
              <w:spacing w:before="122" w:line="189" w:lineRule="auto"/>
              <w:ind w:left="321"/>
            </w:pPr>
            <w:r>
              <w:t>550</w:t>
            </w:r>
          </w:p>
        </w:tc>
        <w:tc>
          <w:tcPr>
            <w:tcW w:w="1349" w:type="dxa"/>
            <w:vAlign w:val="top"/>
          </w:tcPr>
          <w:p w14:paraId="15642DA1">
            <w:pPr>
              <w:pStyle w:val="6"/>
              <w:spacing w:before="122" w:line="189" w:lineRule="auto"/>
              <w:ind w:left="598"/>
            </w:pPr>
            <w:r>
              <w:t>550</w:t>
            </w:r>
          </w:p>
        </w:tc>
      </w:tr>
      <w:tr w14:paraId="4B4F1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38C0B2E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1417</w:t>
            </w:r>
          </w:p>
        </w:tc>
        <w:tc>
          <w:tcPr>
            <w:tcW w:w="1535" w:type="dxa"/>
            <w:vAlign w:val="top"/>
          </w:tcPr>
          <w:p w14:paraId="6AEA063B">
            <w:pPr>
              <w:pStyle w:val="6"/>
              <w:spacing w:before="104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2E111CD">
            <w:pPr>
              <w:pStyle w:val="6"/>
              <w:spacing w:before="33" w:line="219" w:lineRule="auto"/>
              <w:ind w:left="436" w:right="20" w:hanging="406"/>
            </w:pPr>
            <w:r>
              <w:rPr>
                <w:spacing w:val="4"/>
              </w:rPr>
              <w:t>娄底市坚芳农业有限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180" w:type="dxa"/>
            <w:vAlign w:val="top"/>
          </w:tcPr>
          <w:p w14:paraId="4E577E2E">
            <w:pPr>
              <w:pStyle w:val="6"/>
              <w:spacing w:before="33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660A71CC">
            <w:pPr>
              <w:pStyle w:val="6"/>
              <w:spacing w:before="18" w:line="231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71BBE249">
            <w:pPr>
              <w:pStyle w:val="6"/>
              <w:spacing w:before="33" w:line="219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7963B478">
            <w:pPr>
              <w:pStyle w:val="6"/>
              <w:spacing w:before="122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2D88FDE4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CC05478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BB6F162">
            <w:pPr>
              <w:pStyle w:val="6"/>
              <w:spacing w:before="122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1A6FEA57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05CFAB9B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141D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5DDA7D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1418</w:t>
            </w:r>
          </w:p>
        </w:tc>
        <w:tc>
          <w:tcPr>
            <w:tcW w:w="1535" w:type="dxa"/>
            <w:vAlign w:val="top"/>
          </w:tcPr>
          <w:p w14:paraId="6C6E53AE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B7918F6">
            <w:pPr>
              <w:pStyle w:val="6"/>
              <w:spacing w:before="105" w:line="230" w:lineRule="auto"/>
              <w:ind w:left="376"/>
            </w:pPr>
            <w:r>
              <w:rPr>
                <w:spacing w:val="3"/>
              </w:rPr>
              <w:t>彭日芳</w:t>
            </w:r>
          </w:p>
        </w:tc>
        <w:tc>
          <w:tcPr>
            <w:tcW w:w="1180" w:type="dxa"/>
            <w:vAlign w:val="top"/>
          </w:tcPr>
          <w:p w14:paraId="3873E6D6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B6F5ABA">
            <w:pPr>
              <w:pStyle w:val="6"/>
              <w:spacing w:line="179" w:lineRule="auto"/>
              <w:ind w:left="867"/>
            </w:pPr>
            <w:r>
              <w:t>)</w:t>
            </w:r>
          </w:p>
          <w:p w14:paraId="17BC6A28">
            <w:pPr>
              <w:pStyle w:val="6"/>
              <w:spacing w:line="226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681269F9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84AB324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1E3DCD">
            <w:pPr>
              <w:pStyle w:val="6"/>
              <w:spacing w:before="105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460B633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9EFAF10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C7DF977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0139156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26ADA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605C1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1419</w:t>
            </w:r>
          </w:p>
        </w:tc>
        <w:tc>
          <w:tcPr>
            <w:tcW w:w="1535" w:type="dxa"/>
            <w:vAlign w:val="top"/>
          </w:tcPr>
          <w:p w14:paraId="4D1FC513">
            <w:pPr>
              <w:pStyle w:val="6"/>
              <w:spacing w:before="105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5DA011AE">
            <w:pPr>
              <w:pStyle w:val="6"/>
              <w:spacing w:before="33" w:line="219" w:lineRule="auto"/>
              <w:ind w:left="436" w:right="20" w:hanging="406"/>
            </w:pPr>
            <w:r>
              <w:rPr>
                <w:spacing w:val="4"/>
              </w:rPr>
              <w:t>娄底市坚芳农业有限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180" w:type="dxa"/>
            <w:vAlign w:val="top"/>
          </w:tcPr>
          <w:p w14:paraId="4D910D90">
            <w:pPr>
              <w:pStyle w:val="6"/>
              <w:spacing w:before="105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2CAE3205">
            <w:pPr>
              <w:pStyle w:val="6"/>
              <w:spacing w:before="105" w:line="228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612A9952">
            <w:pPr>
              <w:pStyle w:val="6"/>
              <w:spacing w:before="105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2BFF9189">
            <w:pPr>
              <w:pStyle w:val="6"/>
              <w:spacing w:before="106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11505D91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1AB8F49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DCA968">
            <w:pPr>
              <w:pStyle w:val="6"/>
              <w:spacing w:before="123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1D8E802A">
            <w:pPr>
              <w:pStyle w:val="6"/>
              <w:spacing w:before="124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4D81B10B">
            <w:pPr>
              <w:pStyle w:val="6"/>
              <w:spacing w:before="124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51C01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C5EE0C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1420</w:t>
            </w:r>
          </w:p>
        </w:tc>
        <w:tc>
          <w:tcPr>
            <w:tcW w:w="1535" w:type="dxa"/>
            <w:vAlign w:val="top"/>
          </w:tcPr>
          <w:p w14:paraId="7A678030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5D61349">
            <w:pPr>
              <w:pStyle w:val="6"/>
              <w:spacing w:before="106" w:line="231" w:lineRule="auto"/>
              <w:ind w:left="376"/>
            </w:pPr>
            <w:r>
              <w:rPr>
                <w:spacing w:val="3"/>
              </w:rPr>
              <w:t>彭国钓</w:t>
            </w:r>
          </w:p>
        </w:tc>
        <w:tc>
          <w:tcPr>
            <w:tcW w:w="1180" w:type="dxa"/>
            <w:vAlign w:val="top"/>
          </w:tcPr>
          <w:p w14:paraId="7E4419A8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E637FF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D5B5E9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668A3E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525C9BE">
            <w:pPr>
              <w:pStyle w:val="6"/>
              <w:spacing w:before="105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CDA217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E3AA130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7F4D359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A3C46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1BA3B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86FC3E5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1421</w:t>
            </w:r>
          </w:p>
        </w:tc>
        <w:tc>
          <w:tcPr>
            <w:tcW w:w="1535" w:type="dxa"/>
            <w:vAlign w:val="top"/>
          </w:tcPr>
          <w:p w14:paraId="147FE629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15FC6F83">
            <w:pPr>
              <w:pStyle w:val="6"/>
              <w:spacing w:before="106" w:line="229" w:lineRule="auto"/>
              <w:ind w:left="379"/>
            </w:pPr>
            <w:r>
              <w:rPr>
                <w:spacing w:val="2"/>
              </w:rPr>
              <w:t>尹喜得</w:t>
            </w:r>
          </w:p>
        </w:tc>
        <w:tc>
          <w:tcPr>
            <w:tcW w:w="1180" w:type="dxa"/>
            <w:vAlign w:val="top"/>
          </w:tcPr>
          <w:p w14:paraId="0364F4E5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A9EADBB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0095685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C3D4139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1BF2CC0">
            <w:pPr>
              <w:pStyle w:val="6"/>
              <w:spacing w:before="34" w:line="218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39F74397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8390165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311D85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8D5E1C5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5F66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3E7A698E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1422</w:t>
            </w:r>
          </w:p>
        </w:tc>
        <w:tc>
          <w:tcPr>
            <w:tcW w:w="1535" w:type="dxa"/>
            <w:vAlign w:val="top"/>
          </w:tcPr>
          <w:p w14:paraId="458F5A1D">
            <w:pPr>
              <w:pStyle w:val="6"/>
              <w:spacing w:before="107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6843938E">
            <w:pPr>
              <w:pStyle w:val="6"/>
              <w:spacing w:before="107" w:line="229" w:lineRule="auto"/>
              <w:ind w:left="391"/>
            </w:pPr>
            <w:r>
              <w:rPr>
                <w:spacing w:val="-2"/>
              </w:rPr>
              <w:t>曾特勇</w:t>
            </w:r>
          </w:p>
        </w:tc>
        <w:tc>
          <w:tcPr>
            <w:tcW w:w="1180" w:type="dxa"/>
            <w:vAlign w:val="top"/>
          </w:tcPr>
          <w:p w14:paraId="573448B0">
            <w:pPr>
              <w:pStyle w:val="6"/>
              <w:spacing w:before="107" w:line="228" w:lineRule="auto"/>
              <w:ind w:left="248"/>
            </w:pPr>
            <w:r>
              <w:rPr>
                <w:spacing w:val="4"/>
              </w:rPr>
              <w:t>打（压）捆机</w:t>
            </w:r>
          </w:p>
        </w:tc>
        <w:tc>
          <w:tcPr>
            <w:tcW w:w="1554" w:type="dxa"/>
            <w:vAlign w:val="top"/>
          </w:tcPr>
          <w:p w14:paraId="3FD99C21">
            <w:pPr>
              <w:pStyle w:val="6"/>
              <w:spacing w:before="107" w:line="228" w:lineRule="auto"/>
              <w:ind w:left="99"/>
            </w:pPr>
            <w:r>
              <w:rPr>
                <w:spacing w:val="3"/>
              </w:rPr>
              <w:t>山东春元农牧机械有限公司</w:t>
            </w:r>
          </w:p>
        </w:tc>
        <w:tc>
          <w:tcPr>
            <w:tcW w:w="1324" w:type="dxa"/>
            <w:vAlign w:val="top"/>
          </w:tcPr>
          <w:p w14:paraId="0755F87C">
            <w:pPr>
              <w:pStyle w:val="6"/>
              <w:spacing w:before="107" w:line="228" w:lineRule="auto"/>
              <w:ind w:left="330"/>
            </w:pPr>
            <w:r>
              <w:rPr>
                <w:spacing w:val="2"/>
              </w:rPr>
              <w:t>圆草捆打捆机</w:t>
            </w:r>
          </w:p>
        </w:tc>
        <w:tc>
          <w:tcPr>
            <w:tcW w:w="1496" w:type="dxa"/>
            <w:vAlign w:val="top"/>
          </w:tcPr>
          <w:p w14:paraId="5E026159">
            <w:pPr>
              <w:pStyle w:val="6"/>
              <w:spacing w:before="125" w:line="190" w:lineRule="auto"/>
              <w:ind w:left="521"/>
            </w:pPr>
            <w:r>
              <w:rPr>
                <w:spacing w:val="3"/>
              </w:rPr>
              <w:t>9</w:t>
            </w:r>
            <w:r>
              <w:t>QYG</w:t>
            </w:r>
            <w:r>
              <w:rPr>
                <w:spacing w:val="3"/>
              </w:rPr>
              <w:t>-0.5</w:t>
            </w:r>
          </w:p>
        </w:tc>
        <w:tc>
          <w:tcPr>
            <w:tcW w:w="1679" w:type="dxa"/>
            <w:vAlign w:val="top"/>
          </w:tcPr>
          <w:p w14:paraId="033510F4">
            <w:pPr>
              <w:pStyle w:val="6"/>
              <w:spacing w:before="107" w:line="228" w:lineRule="auto"/>
              <w:ind w:left="274"/>
            </w:pPr>
            <w:r>
              <w:rPr>
                <w:spacing w:val="4"/>
              </w:rPr>
              <w:t>乐陵市乐佑农机销售处</w:t>
            </w:r>
          </w:p>
        </w:tc>
        <w:tc>
          <w:tcPr>
            <w:tcW w:w="1036" w:type="dxa"/>
            <w:vAlign w:val="top"/>
          </w:tcPr>
          <w:p w14:paraId="46CA797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D1C93C">
            <w:pPr>
              <w:pStyle w:val="6"/>
              <w:spacing w:before="124" w:line="190" w:lineRule="auto"/>
              <w:ind w:left="302"/>
            </w:pPr>
            <w:r>
              <w:t>18700</w:t>
            </w:r>
          </w:p>
        </w:tc>
        <w:tc>
          <w:tcPr>
            <w:tcW w:w="796" w:type="dxa"/>
            <w:vAlign w:val="top"/>
          </w:tcPr>
          <w:p w14:paraId="08F562A8">
            <w:pPr>
              <w:pStyle w:val="6"/>
              <w:spacing w:before="125" w:line="189" w:lineRule="auto"/>
              <w:ind w:left="292"/>
            </w:pPr>
            <w:r>
              <w:rPr>
                <w:spacing w:val="1"/>
              </w:rPr>
              <w:t>5600</w:t>
            </w:r>
          </w:p>
        </w:tc>
        <w:tc>
          <w:tcPr>
            <w:tcW w:w="1349" w:type="dxa"/>
            <w:vAlign w:val="top"/>
          </w:tcPr>
          <w:p w14:paraId="6BA28C73">
            <w:pPr>
              <w:pStyle w:val="6"/>
              <w:spacing w:before="125" w:line="189" w:lineRule="auto"/>
              <w:ind w:left="569"/>
            </w:pPr>
            <w:r>
              <w:rPr>
                <w:spacing w:val="1"/>
              </w:rPr>
              <w:t>5600</w:t>
            </w:r>
          </w:p>
        </w:tc>
      </w:tr>
      <w:tr w14:paraId="171CF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EBC9CD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1423</w:t>
            </w:r>
          </w:p>
        </w:tc>
        <w:tc>
          <w:tcPr>
            <w:tcW w:w="1535" w:type="dxa"/>
            <w:vAlign w:val="top"/>
          </w:tcPr>
          <w:p w14:paraId="3FB4997C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29949E6">
            <w:pPr>
              <w:pStyle w:val="6"/>
              <w:spacing w:before="106" w:line="229" w:lineRule="auto"/>
              <w:ind w:left="376"/>
            </w:pPr>
            <w:r>
              <w:rPr>
                <w:spacing w:val="3"/>
              </w:rPr>
              <w:t>谢金桃</w:t>
            </w:r>
          </w:p>
        </w:tc>
        <w:tc>
          <w:tcPr>
            <w:tcW w:w="1180" w:type="dxa"/>
            <w:vAlign w:val="top"/>
          </w:tcPr>
          <w:p w14:paraId="554160E3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B127E9D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4820DEF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A685D7A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631FFD">
            <w:pPr>
              <w:pStyle w:val="6"/>
              <w:spacing w:before="106" w:line="228" w:lineRule="auto"/>
              <w:ind w:left="98"/>
            </w:pPr>
            <w:r>
              <w:rPr>
                <w:spacing w:val="4"/>
              </w:rPr>
              <w:t>新化县华林农机销售有限公司</w:t>
            </w:r>
          </w:p>
        </w:tc>
        <w:tc>
          <w:tcPr>
            <w:tcW w:w="1036" w:type="dxa"/>
            <w:vAlign w:val="top"/>
          </w:tcPr>
          <w:p w14:paraId="0F9FD488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E7B8F8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A5CB4A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CA54BE9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3A680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78637EDF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1424</w:t>
            </w:r>
          </w:p>
        </w:tc>
        <w:tc>
          <w:tcPr>
            <w:tcW w:w="1535" w:type="dxa"/>
            <w:vAlign w:val="top"/>
          </w:tcPr>
          <w:p w14:paraId="379A1618">
            <w:pPr>
              <w:pStyle w:val="6"/>
              <w:spacing w:before="106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EC003A2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陈小年</w:t>
            </w:r>
          </w:p>
        </w:tc>
        <w:tc>
          <w:tcPr>
            <w:tcW w:w="1180" w:type="dxa"/>
            <w:vAlign w:val="top"/>
          </w:tcPr>
          <w:p w14:paraId="74AF2E46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B75654B">
            <w:pPr>
              <w:pStyle w:val="6"/>
              <w:spacing w:before="106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463D3A7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FE1214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B7C8EFC">
            <w:pPr>
              <w:pStyle w:val="6"/>
              <w:spacing w:before="106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5CEB371A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1DCD4E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5138D23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F02EC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50A45F01">
      <w:pPr>
        <w:pStyle w:val="2"/>
      </w:pPr>
    </w:p>
    <w:p w14:paraId="5A55EE7C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02FBFBF1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79823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106A2177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1425</w:t>
            </w:r>
          </w:p>
        </w:tc>
        <w:tc>
          <w:tcPr>
            <w:tcW w:w="1535" w:type="dxa"/>
            <w:vAlign w:val="top"/>
          </w:tcPr>
          <w:p w14:paraId="3DA619C3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662003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胡先春</w:t>
            </w:r>
          </w:p>
        </w:tc>
        <w:tc>
          <w:tcPr>
            <w:tcW w:w="1180" w:type="dxa"/>
            <w:vAlign w:val="top"/>
          </w:tcPr>
          <w:p w14:paraId="33E1789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E0EE9EB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60EFAC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1891488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DF6ADF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双峰县长鸿机械制造有限公司</w:t>
            </w:r>
          </w:p>
        </w:tc>
        <w:tc>
          <w:tcPr>
            <w:tcW w:w="1036" w:type="dxa"/>
            <w:vAlign w:val="top"/>
          </w:tcPr>
          <w:p w14:paraId="449B3D0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9392B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2DE7B360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A6AB28B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2352E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F7883BC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1426</w:t>
            </w:r>
          </w:p>
        </w:tc>
        <w:tc>
          <w:tcPr>
            <w:tcW w:w="1535" w:type="dxa"/>
            <w:vAlign w:val="top"/>
          </w:tcPr>
          <w:p w14:paraId="3AE52F82">
            <w:pPr>
              <w:pStyle w:val="6"/>
              <w:spacing w:before="9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DC1F9D5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彭若球</w:t>
            </w:r>
          </w:p>
        </w:tc>
        <w:tc>
          <w:tcPr>
            <w:tcW w:w="1180" w:type="dxa"/>
            <w:vAlign w:val="top"/>
          </w:tcPr>
          <w:p w14:paraId="3D7CA763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74C3865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340963D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708EDE8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14B050A">
            <w:pPr>
              <w:pStyle w:val="6"/>
              <w:spacing w:before="97" w:line="228" w:lineRule="auto"/>
              <w:ind w:left="154"/>
            </w:pPr>
            <w:r>
              <w:rPr>
                <w:spacing w:val="4"/>
              </w:rPr>
              <w:t>道县双发农机发展有限公司</w:t>
            </w:r>
          </w:p>
        </w:tc>
        <w:tc>
          <w:tcPr>
            <w:tcW w:w="1036" w:type="dxa"/>
            <w:vAlign w:val="top"/>
          </w:tcPr>
          <w:p w14:paraId="4FB937E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31B37F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7898ABAD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5929A0B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4432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1C7EA5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1427</w:t>
            </w:r>
          </w:p>
        </w:tc>
        <w:tc>
          <w:tcPr>
            <w:tcW w:w="1535" w:type="dxa"/>
            <w:vAlign w:val="top"/>
          </w:tcPr>
          <w:p w14:paraId="2C8A558A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15F692">
            <w:pPr>
              <w:pStyle w:val="6"/>
              <w:spacing w:before="97" w:line="228" w:lineRule="auto"/>
              <w:ind w:left="376"/>
            </w:pPr>
            <w:r>
              <w:rPr>
                <w:spacing w:val="3"/>
              </w:rPr>
              <w:t>谢余粮</w:t>
            </w:r>
          </w:p>
        </w:tc>
        <w:tc>
          <w:tcPr>
            <w:tcW w:w="1180" w:type="dxa"/>
            <w:vAlign w:val="top"/>
          </w:tcPr>
          <w:p w14:paraId="6F56EA3A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AD86394">
            <w:pPr>
              <w:pStyle w:val="6"/>
              <w:spacing w:before="25" w:line="225" w:lineRule="auto"/>
              <w:ind w:left="727" w:right="18" w:hanging="695"/>
            </w:pPr>
            <w:r>
              <w:rPr>
                <w:spacing w:val="4"/>
              </w:rPr>
              <w:t>重庆万合鼎盛机械制造有限公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324" w:type="dxa"/>
            <w:vAlign w:val="top"/>
          </w:tcPr>
          <w:p w14:paraId="467B172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9172547">
            <w:pPr>
              <w:pStyle w:val="6"/>
              <w:spacing w:before="115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2139372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99B02A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E784C63">
            <w:pPr>
              <w:pStyle w:val="6"/>
              <w:spacing w:before="115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248D7FB5">
            <w:pPr>
              <w:pStyle w:val="6"/>
              <w:spacing w:before="116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22D3CD01">
            <w:pPr>
              <w:pStyle w:val="6"/>
              <w:spacing w:before="116" w:line="189" w:lineRule="auto"/>
              <w:ind w:left="598"/>
            </w:pPr>
            <w:r>
              <w:t>700</w:t>
            </w:r>
          </w:p>
        </w:tc>
      </w:tr>
      <w:tr w14:paraId="4F62B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DFAF1F3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1428</w:t>
            </w:r>
          </w:p>
        </w:tc>
        <w:tc>
          <w:tcPr>
            <w:tcW w:w="1535" w:type="dxa"/>
            <w:vAlign w:val="top"/>
          </w:tcPr>
          <w:p w14:paraId="60052F86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4DC6716C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李长冬</w:t>
            </w:r>
          </w:p>
        </w:tc>
        <w:tc>
          <w:tcPr>
            <w:tcW w:w="1180" w:type="dxa"/>
            <w:vAlign w:val="top"/>
          </w:tcPr>
          <w:p w14:paraId="6A02639A">
            <w:pPr>
              <w:pStyle w:val="6"/>
              <w:spacing w:before="98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4AD0F64F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衡阳一禾机械制造有限公司</w:t>
            </w:r>
          </w:p>
        </w:tc>
        <w:tc>
          <w:tcPr>
            <w:tcW w:w="1324" w:type="dxa"/>
            <w:vAlign w:val="top"/>
          </w:tcPr>
          <w:p w14:paraId="35F08D83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73DBB220">
            <w:pPr>
              <w:pStyle w:val="6"/>
              <w:spacing w:before="115" w:line="190" w:lineRule="auto"/>
              <w:ind w:left="529"/>
            </w:pPr>
            <w:r>
              <w:rPr>
                <w:spacing w:val="2"/>
              </w:rPr>
              <w:t>1</w:t>
            </w:r>
            <w:r>
              <w:t>GKN</w:t>
            </w:r>
            <w:r>
              <w:rPr>
                <w:spacing w:val="2"/>
              </w:rPr>
              <w:t>-230</w:t>
            </w:r>
          </w:p>
        </w:tc>
        <w:tc>
          <w:tcPr>
            <w:tcW w:w="1679" w:type="dxa"/>
            <w:vAlign w:val="top"/>
          </w:tcPr>
          <w:p w14:paraId="2909BDE3">
            <w:pPr>
              <w:pStyle w:val="6"/>
              <w:spacing w:before="98" w:line="228" w:lineRule="auto"/>
              <w:ind w:left="153"/>
            </w:pPr>
            <w:r>
              <w:rPr>
                <w:spacing w:val="4"/>
              </w:rPr>
              <w:t>郴州皓铭农业机械有限公司</w:t>
            </w:r>
          </w:p>
        </w:tc>
        <w:tc>
          <w:tcPr>
            <w:tcW w:w="1036" w:type="dxa"/>
            <w:vAlign w:val="top"/>
          </w:tcPr>
          <w:p w14:paraId="2B01C97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AEEDAC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6500</w:t>
            </w:r>
          </w:p>
        </w:tc>
        <w:tc>
          <w:tcPr>
            <w:tcW w:w="796" w:type="dxa"/>
            <w:vAlign w:val="top"/>
          </w:tcPr>
          <w:p w14:paraId="6C9B0906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01914CEE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0F9A9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22DDF1F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1429</w:t>
            </w:r>
          </w:p>
        </w:tc>
        <w:tc>
          <w:tcPr>
            <w:tcW w:w="1535" w:type="dxa"/>
            <w:vAlign w:val="top"/>
          </w:tcPr>
          <w:p w14:paraId="1FCD6F04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1EC6F22D">
            <w:pPr>
              <w:pStyle w:val="6"/>
              <w:spacing w:before="98" w:line="230" w:lineRule="auto"/>
              <w:ind w:left="377"/>
            </w:pPr>
            <w:r>
              <w:rPr>
                <w:spacing w:val="3"/>
              </w:rPr>
              <w:t>李长冬</w:t>
            </w:r>
          </w:p>
        </w:tc>
        <w:tc>
          <w:tcPr>
            <w:tcW w:w="1180" w:type="dxa"/>
            <w:vAlign w:val="top"/>
          </w:tcPr>
          <w:p w14:paraId="3D3E7402">
            <w:pPr>
              <w:pStyle w:val="6"/>
              <w:spacing w:before="98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6A7F748B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衡阳一禾机械制造有限公司</w:t>
            </w:r>
          </w:p>
        </w:tc>
        <w:tc>
          <w:tcPr>
            <w:tcW w:w="1324" w:type="dxa"/>
            <w:vAlign w:val="top"/>
          </w:tcPr>
          <w:p w14:paraId="7156F19F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1944E4E2">
            <w:pPr>
              <w:pStyle w:val="6"/>
              <w:spacing w:before="116" w:line="190" w:lineRule="auto"/>
              <w:ind w:left="558"/>
            </w:pPr>
            <w:r>
              <w:rPr>
                <w:spacing w:val="1"/>
              </w:rPr>
              <w:t>1</w:t>
            </w:r>
            <w:r>
              <w:t>GQ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5472C229">
            <w:pPr>
              <w:pStyle w:val="6"/>
              <w:spacing w:before="98" w:line="228" w:lineRule="auto"/>
              <w:ind w:left="153"/>
            </w:pPr>
            <w:r>
              <w:rPr>
                <w:spacing w:val="4"/>
              </w:rPr>
              <w:t>郴州皓铭农业机械有限公司</w:t>
            </w:r>
          </w:p>
        </w:tc>
        <w:tc>
          <w:tcPr>
            <w:tcW w:w="1036" w:type="dxa"/>
            <w:vAlign w:val="top"/>
          </w:tcPr>
          <w:p w14:paraId="26AE648A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4F869AE">
            <w:pPr>
              <w:pStyle w:val="6"/>
              <w:spacing w:before="116" w:line="189" w:lineRule="auto"/>
              <w:ind w:left="328"/>
            </w:pPr>
            <w:r>
              <w:rPr>
                <w:spacing w:val="1"/>
              </w:rPr>
              <w:t>7000</w:t>
            </w:r>
          </w:p>
        </w:tc>
        <w:tc>
          <w:tcPr>
            <w:tcW w:w="796" w:type="dxa"/>
            <w:vAlign w:val="top"/>
          </w:tcPr>
          <w:p w14:paraId="18384BD2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26BE6D61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369F9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A7006C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1430</w:t>
            </w:r>
          </w:p>
        </w:tc>
        <w:tc>
          <w:tcPr>
            <w:tcW w:w="1535" w:type="dxa"/>
            <w:vAlign w:val="top"/>
          </w:tcPr>
          <w:p w14:paraId="624C18BF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8947939">
            <w:pPr>
              <w:pStyle w:val="6"/>
              <w:spacing w:before="27" w:line="224" w:lineRule="auto"/>
              <w:ind w:left="214" w:right="20" w:hanging="184"/>
            </w:pPr>
            <w:r>
              <w:rPr>
                <w:spacing w:val="4"/>
              </w:rPr>
              <w:t>娄底秦佳生态种养农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民专业合作社</w:t>
            </w:r>
          </w:p>
        </w:tc>
        <w:tc>
          <w:tcPr>
            <w:tcW w:w="1180" w:type="dxa"/>
            <w:vAlign w:val="top"/>
          </w:tcPr>
          <w:p w14:paraId="4793F2C1">
            <w:pPr>
              <w:pStyle w:val="6"/>
              <w:spacing w:before="99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39E1F535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27CC145F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3375D893">
            <w:pPr>
              <w:pStyle w:val="6"/>
              <w:spacing w:before="116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249E835D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F120D1B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709DD27">
            <w:pPr>
              <w:pStyle w:val="6"/>
              <w:spacing w:before="117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33049E0A">
            <w:pPr>
              <w:pStyle w:val="6"/>
              <w:spacing w:before="116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7BFC405C">
            <w:pPr>
              <w:pStyle w:val="6"/>
              <w:spacing w:before="116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724C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C92DEB3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1431</w:t>
            </w:r>
          </w:p>
        </w:tc>
        <w:tc>
          <w:tcPr>
            <w:tcW w:w="1535" w:type="dxa"/>
            <w:vAlign w:val="top"/>
          </w:tcPr>
          <w:p w14:paraId="7FC20514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ADBDE57">
            <w:pPr>
              <w:pStyle w:val="6"/>
              <w:spacing w:before="27" w:line="224" w:lineRule="auto"/>
              <w:ind w:left="318" w:right="20" w:hanging="288"/>
            </w:pPr>
            <w:r>
              <w:rPr>
                <w:spacing w:val="4"/>
              </w:rPr>
              <w:t>娄底市农联农业科技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5C879327">
            <w:pPr>
              <w:pStyle w:val="6"/>
              <w:spacing w:before="99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59B3EF2D">
            <w:pPr>
              <w:pStyle w:val="6"/>
              <w:spacing w:before="99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7153DE28">
            <w:pPr>
              <w:pStyle w:val="6"/>
              <w:spacing w:before="99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5AC5CADE">
            <w:pPr>
              <w:pStyle w:val="6"/>
              <w:spacing w:before="117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0D3B35DF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35C94043">
            <w:pPr>
              <w:pStyle w:val="6"/>
              <w:spacing w:before="117" w:line="189" w:lineRule="auto"/>
              <w:ind w:left="498"/>
            </w:pPr>
            <w:r>
              <w:t>2</w:t>
            </w:r>
          </w:p>
        </w:tc>
        <w:tc>
          <w:tcPr>
            <w:tcW w:w="863" w:type="dxa"/>
            <w:vAlign w:val="top"/>
          </w:tcPr>
          <w:p w14:paraId="5577C7A6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3450</w:t>
            </w:r>
          </w:p>
        </w:tc>
        <w:tc>
          <w:tcPr>
            <w:tcW w:w="796" w:type="dxa"/>
            <w:vAlign w:val="top"/>
          </w:tcPr>
          <w:p w14:paraId="3ED43ED0">
            <w:pPr>
              <w:pStyle w:val="6"/>
              <w:spacing w:before="117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23A37F25">
            <w:pPr>
              <w:pStyle w:val="6"/>
              <w:spacing w:before="117" w:line="189" w:lineRule="auto"/>
              <w:ind w:left="568"/>
            </w:pPr>
            <w:r>
              <w:rPr>
                <w:spacing w:val="1"/>
              </w:rPr>
              <w:t>2040</w:t>
            </w:r>
          </w:p>
        </w:tc>
      </w:tr>
      <w:tr w14:paraId="143E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6ABC2E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1432</w:t>
            </w:r>
          </w:p>
        </w:tc>
        <w:tc>
          <w:tcPr>
            <w:tcW w:w="1535" w:type="dxa"/>
            <w:vAlign w:val="top"/>
          </w:tcPr>
          <w:p w14:paraId="7C0B3367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EB0AE6D">
            <w:pPr>
              <w:pStyle w:val="6"/>
              <w:spacing w:before="28" w:line="223" w:lineRule="auto"/>
              <w:ind w:left="318" w:right="20" w:hanging="288"/>
            </w:pPr>
            <w:r>
              <w:rPr>
                <w:spacing w:val="4"/>
              </w:rPr>
              <w:t>娄底市农联农业科技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7864A1A3">
            <w:pPr>
              <w:pStyle w:val="6"/>
              <w:spacing w:before="99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745016B6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衡阳一禾机械制造有限公司</w:t>
            </w:r>
          </w:p>
        </w:tc>
        <w:tc>
          <w:tcPr>
            <w:tcW w:w="1324" w:type="dxa"/>
            <w:vAlign w:val="top"/>
          </w:tcPr>
          <w:p w14:paraId="4F394B5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00E4C70F">
            <w:pPr>
              <w:pStyle w:val="6"/>
              <w:spacing w:before="117" w:line="190" w:lineRule="auto"/>
              <w:ind w:left="558"/>
            </w:pPr>
            <w:r>
              <w:rPr>
                <w:spacing w:val="1"/>
              </w:rPr>
              <w:t>1</w:t>
            </w:r>
            <w:r>
              <w:t>GQ</w:t>
            </w:r>
            <w:r>
              <w:rPr>
                <w:spacing w:val="1"/>
              </w:rPr>
              <w:t>-210</w:t>
            </w:r>
          </w:p>
        </w:tc>
        <w:tc>
          <w:tcPr>
            <w:tcW w:w="1679" w:type="dxa"/>
            <w:vAlign w:val="top"/>
          </w:tcPr>
          <w:p w14:paraId="4244F80D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1FB48EA9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73B7DF8">
            <w:pPr>
              <w:pStyle w:val="6"/>
              <w:spacing w:before="117" w:line="189" w:lineRule="auto"/>
              <w:ind w:left="325"/>
            </w:pPr>
            <w:r>
              <w:rPr>
                <w:spacing w:val="1"/>
              </w:rPr>
              <w:t>8800</w:t>
            </w:r>
          </w:p>
        </w:tc>
        <w:tc>
          <w:tcPr>
            <w:tcW w:w="796" w:type="dxa"/>
            <w:vAlign w:val="top"/>
          </w:tcPr>
          <w:p w14:paraId="2A60C333">
            <w:pPr>
              <w:pStyle w:val="6"/>
              <w:spacing w:before="117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71930931">
            <w:pPr>
              <w:pStyle w:val="6"/>
              <w:spacing w:before="117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28A7D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57C0CC5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1433</w:t>
            </w:r>
          </w:p>
        </w:tc>
        <w:tc>
          <w:tcPr>
            <w:tcW w:w="1535" w:type="dxa"/>
            <w:vAlign w:val="top"/>
          </w:tcPr>
          <w:p w14:paraId="5290BB76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613945">
            <w:pPr>
              <w:pStyle w:val="6"/>
              <w:spacing w:before="28" w:line="223" w:lineRule="auto"/>
              <w:ind w:left="318" w:right="20" w:hanging="288"/>
            </w:pPr>
            <w:r>
              <w:rPr>
                <w:spacing w:val="4"/>
              </w:rPr>
              <w:t>娄底市农联农业科技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4E39B7DC">
            <w:pPr>
              <w:pStyle w:val="6"/>
              <w:spacing w:before="99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1B54F1F0">
            <w:pPr>
              <w:pStyle w:val="6"/>
              <w:spacing w:before="99" w:line="228" w:lineRule="auto"/>
              <w:ind w:left="149"/>
            </w:pPr>
            <w:r>
              <w:rPr>
                <w:spacing w:val="4"/>
              </w:rPr>
              <w:t>天长市万寿机械有限公司</w:t>
            </w:r>
          </w:p>
        </w:tc>
        <w:tc>
          <w:tcPr>
            <w:tcW w:w="1324" w:type="dxa"/>
            <w:vAlign w:val="top"/>
          </w:tcPr>
          <w:p w14:paraId="02F3B6E7">
            <w:pPr>
              <w:pStyle w:val="6"/>
              <w:spacing w:before="99" w:line="228" w:lineRule="auto"/>
              <w:ind w:left="263"/>
            </w:pPr>
            <w:r>
              <w:rPr>
                <w:spacing w:val="4"/>
              </w:rPr>
              <w:t>秧盘育秧播种机</w:t>
            </w:r>
          </w:p>
        </w:tc>
        <w:tc>
          <w:tcPr>
            <w:tcW w:w="1496" w:type="dxa"/>
            <w:vAlign w:val="top"/>
          </w:tcPr>
          <w:p w14:paraId="63EBD798">
            <w:pPr>
              <w:pStyle w:val="6"/>
              <w:spacing w:before="118" w:line="189" w:lineRule="auto"/>
              <w:ind w:left="522"/>
            </w:pPr>
            <w:r>
              <w:rPr>
                <w:spacing w:val="3"/>
              </w:rPr>
              <w:t>2</w:t>
            </w:r>
            <w:r>
              <w:t>BZY</w:t>
            </w:r>
            <w:r>
              <w:rPr>
                <w:spacing w:val="3"/>
              </w:rPr>
              <w:t>-700</w:t>
            </w:r>
          </w:p>
        </w:tc>
        <w:tc>
          <w:tcPr>
            <w:tcW w:w="1679" w:type="dxa"/>
            <w:vAlign w:val="top"/>
          </w:tcPr>
          <w:p w14:paraId="7542C4C9">
            <w:pPr>
              <w:pStyle w:val="6"/>
              <w:spacing w:before="99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422CAA20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4310504">
            <w:pPr>
              <w:pStyle w:val="6"/>
              <w:spacing w:before="117" w:line="190" w:lineRule="auto"/>
              <w:ind w:left="302"/>
            </w:pPr>
            <w:r>
              <w:t>12990</w:t>
            </w:r>
          </w:p>
        </w:tc>
        <w:tc>
          <w:tcPr>
            <w:tcW w:w="796" w:type="dxa"/>
            <w:vAlign w:val="top"/>
          </w:tcPr>
          <w:p w14:paraId="03CCE7EF">
            <w:pPr>
              <w:pStyle w:val="6"/>
              <w:spacing w:before="118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3BE0718E">
            <w:pPr>
              <w:pStyle w:val="6"/>
              <w:spacing w:before="118" w:line="189" w:lineRule="auto"/>
              <w:ind w:left="566"/>
            </w:pPr>
            <w:r>
              <w:rPr>
                <w:spacing w:val="2"/>
              </w:rPr>
              <w:t>4790</w:t>
            </w:r>
          </w:p>
        </w:tc>
      </w:tr>
      <w:tr w14:paraId="77C88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7227C34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1434</w:t>
            </w:r>
          </w:p>
        </w:tc>
        <w:tc>
          <w:tcPr>
            <w:tcW w:w="1535" w:type="dxa"/>
            <w:vAlign w:val="top"/>
          </w:tcPr>
          <w:p w14:paraId="74D8E527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453BB41">
            <w:pPr>
              <w:pStyle w:val="6"/>
              <w:spacing w:before="28" w:line="223" w:lineRule="auto"/>
              <w:ind w:left="318" w:right="20" w:hanging="288"/>
            </w:pPr>
            <w:r>
              <w:rPr>
                <w:spacing w:val="4"/>
              </w:rPr>
              <w:t>娄底市农联农业科技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2589AB41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44BB28DA">
            <w:pPr>
              <w:pStyle w:val="6"/>
              <w:spacing w:before="13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6E893127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1CCD85F5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17EAED29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47E0CF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51A120">
            <w:pPr>
              <w:pStyle w:val="6"/>
              <w:spacing w:before="118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6B69E4A7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00C0123E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104B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32A6914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1435</w:t>
            </w:r>
          </w:p>
        </w:tc>
        <w:tc>
          <w:tcPr>
            <w:tcW w:w="1535" w:type="dxa"/>
            <w:vAlign w:val="top"/>
          </w:tcPr>
          <w:p w14:paraId="3157D4CB">
            <w:pPr>
              <w:pStyle w:val="6"/>
              <w:spacing w:before="100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1C2E08B1">
            <w:pPr>
              <w:pStyle w:val="6"/>
              <w:spacing w:before="100" w:line="229" w:lineRule="auto"/>
              <w:ind w:left="375"/>
            </w:pPr>
            <w:r>
              <w:rPr>
                <w:spacing w:val="3"/>
              </w:rPr>
              <w:t>黄买娥</w:t>
            </w:r>
          </w:p>
        </w:tc>
        <w:tc>
          <w:tcPr>
            <w:tcW w:w="1180" w:type="dxa"/>
            <w:vAlign w:val="top"/>
          </w:tcPr>
          <w:p w14:paraId="50778B34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3B9B8AB7">
            <w:pPr>
              <w:pStyle w:val="6"/>
              <w:spacing w:line="172" w:lineRule="auto"/>
              <w:ind w:left="867"/>
            </w:pPr>
            <w:r>
              <w:t>)</w:t>
            </w:r>
          </w:p>
          <w:p w14:paraId="4C4E74D6">
            <w:pPr>
              <w:pStyle w:val="6"/>
              <w:spacing w:line="225" w:lineRule="auto"/>
              <w:ind w:left="147"/>
            </w:pPr>
            <w:r>
              <w:rPr>
                <w:spacing w:val="4"/>
              </w:rPr>
              <w:t>重庆伊格斯机械有限公司</w:t>
            </w:r>
          </w:p>
        </w:tc>
        <w:tc>
          <w:tcPr>
            <w:tcW w:w="1324" w:type="dxa"/>
            <w:vAlign w:val="top"/>
          </w:tcPr>
          <w:p w14:paraId="3AFC3B4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CA06E88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183A5C59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939A359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8D9014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2180</w:t>
            </w:r>
          </w:p>
        </w:tc>
        <w:tc>
          <w:tcPr>
            <w:tcW w:w="796" w:type="dxa"/>
            <w:vAlign w:val="top"/>
          </w:tcPr>
          <w:p w14:paraId="38755DDA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61BF7E0F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180D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49148A7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1436</w:t>
            </w:r>
          </w:p>
        </w:tc>
        <w:tc>
          <w:tcPr>
            <w:tcW w:w="1535" w:type="dxa"/>
            <w:vAlign w:val="top"/>
          </w:tcPr>
          <w:p w14:paraId="5603952D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9549431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刘联明</w:t>
            </w:r>
          </w:p>
        </w:tc>
        <w:tc>
          <w:tcPr>
            <w:tcW w:w="1180" w:type="dxa"/>
            <w:vAlign w:val="top"/>
          </w:tcPr>
          <w:p w14:paraId="3E7871C5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8181FE8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2C93716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B3E0D5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DF4A10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3D5B942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640D89D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1580</w:t>
            </w:r>
          </w:p>
        </w:tc>
        <w:tc>
          <w:tcPr>
            <w:tcW w:w="796" w:type="dxa"/>
            <w:vAlign w:val="top"/>
          </w:tcPr>
          <w:p w14:paraId="75B6470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1D640C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60ED4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8EC76D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1437</w:t>
            </w:r>
          </w:p>
        </w:tc>
        <w:tc>
          <w:tcPr>
            <w:tcW w:w="1535" w:type="dxa"/>
            <w:vAlign w:val="top"/>
          </w:tcPr>
          <w:p w14:paraId="1F1A216C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B310B78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彭怀德</w:t>
            </w:r>
          </w:p>
        </w:tc>
        <w:tc>
          <w:tcPr>
            <w:tcW w:w="1180" w:type="dxa"/>
            <w:vAlign w:val="top"/>
          </w:tcPr>
          <w:p w14:paraId="2116279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ABA8196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0F8B4B29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23F151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BAFB9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7D6973D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28F9C3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02158DE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6D39C64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D16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FF7EF8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1438</w:t>
            </w:r>
          </w:p>
        </w:tc>
        <w:tc>
          <w:tcPr>
            <w:tcW w:w="1535" w:type="dxa"/>
            <w:vAlign w:val="top"/>
          </w:tcPr>
          <w:p w14:paraId="6294BE6E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3C71FC4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吴华其</w:t>
            </w:r>
          </w:p>
        </w:tc>
        <w:tc>
          <w:tcPr>
            <w:tcW w:w="1180" w:type="dxa"/>
            <w:vAlign w:val="top"/>
          </w:tcPr>
          <w:p w14:paraId="6AE4B004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AF259C7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2872228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42986A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B72B14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B49634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C5722B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C30863A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A78996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3F876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52BFE7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1439</w:t>
            </w:r>
          </w:p>
        </w:tc>
        <w:tc>
          <w:tcPr>
            <w:tcW w:w="1535" w:type="dxa"/>
            <w:vAlign w:val="top"/>
          </w:tcPr>
          <w:p w14:paraId="48D9CC93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F8EA320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李任清</w:t>
            </w:r>
          </w:p>
        </w:tc>
        <w:tc>
          <w:tcPr>
            <w:tcW w:w="1180" w:type="dxa"/>
            <w:vAlign w:val="top"/>
          </w:tcPr>
          <w:p w14:paraId="4F3413A9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AF695BA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6AAA899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1412D3F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62F3CB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9803C4B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4F66E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B447228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7148B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6732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BE521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1440</w:t>
            </w:r>
          </w:p>
        </w:tc>
        <w:tc>
          <w:tcPr>
            <w:tcW w:w="1535" w:type="dxa"/>
            <w:vAlign w:val="top"/>
          </w:tcPr>
          <w:p w14:paraId="5100959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8377049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周仲富</w:t>
            </w:r>
          </w:p>
        </w:tc>
        <w:tc>
          <w:tcPr>
            <w:tcW w:w="1180" w:type="dxa"/>
            <w:vAlign w:val="top"/>
          </w:tcPr>
          <w:p w14:paraId="59FD4D2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5912025">
            <w:pPr>
              <w:pStyle w:val="6"/>
              <w:spacing w:before="102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542DBB0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D112B8A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317FD2">
            <w:pPr>
              <w:pStyle w:val="6"/>
              <w:spacing w:before="102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333737F9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F9F04A6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644B355F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C9DC0DD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616C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17213A6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1441</w:t>
            </w:r>
          </w:p>
        </w:tc>
        <w:tc>
          <w:tcPr>
            <w:tcW w:w="1535" w:type="dxa"/>
            <w:vAlign w:val="top"/>
          </w:tcPr>
          <w:p w14:paraId="0BAA3BFA">
            <w:pPr>
              <w:pStyle w:val="6"/>
              <w:spacing w:before="103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288C701D">
            <w:pPr>
              <w:pStyle w:val="6"/>
              <w:spacing w:before="103" w:line="228" w:lineRule="auto"/>
              <w:ind w:left="382"/>
            </w:pPr>
            <w:r>
              <w:rPr>
                <w:spacing w:val="1"/>
              </w:rPr>
              <w:t>陈永波</w:t>
            </w:r>
          </w:p>
        </w:tc>
        <w:tc>
          <w:tcPr>
            <w:tcW w:w="1180" w:type="dxa"/>
            <w:vAlign w:val="top"/>
          </w:tcPr>
          <w:p w14:paraId="230AC2DD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C7A6EA9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157A0C0F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02E16B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E8AE5A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9073ED4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D9D3F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8494D8B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D201CEE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47C64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8E9E19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1442</w:t>
            </w:r>
          </w:p>
        </w:tc>
        <w:tc>
          <w:tcPr>
            <w:tcW w:w="1535" w:type="dxa"/>
            <w:vAlign w:val="top"/>
          </w:tcPr>
          <w:p w14:paraId="3F5F543A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B4FAB99">
            <w:pPr>
              <w:pStyle w:val="6"/>
              <w:spacing w:before="104" w:line="228" w:lineRule="auto"/>
              <w:ind w:left="382"/>
            </w:pPr>
            <w:r>
              <w:rPr>
                <w:spacing w:val="1"/>
              </w:rPr>
              <w:t>陈茂贵</w:t>
            </w:r>
          </w:p>
        </w:tc>
        <w:tc>
          <w:tcPr>
            <w:tcW w:w="1180" w:type="dxa"/>
            <w:vAlign w:val="top"/>
          </w:tcPr>
          <w:p w14:paraId="3DD8148E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3C6B58B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16C2272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39F5BB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2796458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A168E60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3FEB1B2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5C7E63E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FAC921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637A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06DA69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1443</w:t>
            </w:r>
          </w:p>
        </w:tc>
        <w:tc>
          <w:tcPr>
            <w:tcW w:w="1535" w:type="dxa"/>
            <w:vAlign w:val="top"/>
          </w:tcPr>
          <w:p w14:paraId="1441B4A9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BF576D1">
            <w:pPr>
              <w:pStyle w:val="6"/>
              <w:spacing w:before="104" w:line="229" w:lineRule="auto"/>
              <w:ind w:left="377"/>
            </w:pPr>
            <w:r>
              <w:rPr>
                <w:spacing w:val="3"/>
              </w:rPr>
              <w:t>成寿龙</w:t>
            </w:r>
          </w:p>
        </w:tc>
        <w:tc>
          <w:tcPr>
            <w:tcW w:w="1180" w:type="dxa"/>
            <w:vAlign w:val="top"/>
          </w:tcPr>
          <w:p w14:paraId="3C5875D3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09F70D5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3FA5F7F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9EC390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45CD979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D023FD7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5DA931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1300</w:t>
            </w:r>
          </w:p>
        </w:tc>
        <w:tc>
          <w:tcPr>
            <w:tcW w:w="796" w:type="dxa"/>
            <w:vAlign w:val="top"/>
          </w:tcPr>
          <w:p w14:paraId="10C4337B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EDF49A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761D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972D9E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1444</w:t>
            </w:r>
          </w:p>
        </w:tc>
        <w:tc>
          <w:tcPr>
            <w:tcW w:w="1535" w:type="dxa"/>
            <w:vAlign w:val="top"/>
          </w:tcPr>
          <w:p w14:paraId="02BB0498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2E5F0EB7">
            <w:pPr>
              <w:pStyle w:val="6"/>
              <w:spacing w:before="104" w:line="229" w:lineRule="auto"/>
              <w:ind w:left="379"/>
            </w:pPr>
            <w:r>
              <w:rPr>
                <w:spacing w:val="2"/>
              </w:rPr>
              <w:t>胡连喜</w:t>
            </w:r>
          </w:p>
        </w:tc>
        <w:tc>
          <w:tcPr>
            <w:tcW w:w="1180" w:type="dxa"/>
            <w:vAlign w:val="top"/>
          </w:tcPr>
          <w:p w14:paraId="3EEBECA7">
            <w:pPr>
              <w:pStyle w:val="6"/>
              <w:spacing w:before="33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265A91D8">
            <w:pPr>
              <w:pStyle w:val="6"/>
              <w:spacing w:before="17" w:line="232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16E12342">
            <w:pPr>
              <w:pStyle w:val="6"/>
              <w:spacing w:before="33" w:line="219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7A6CB5BC">
            <w:pPr>
              <w:pStyle w:val="6"/>
              <w:spacing w:before="122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71E1B86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0C1AE7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CA1C46C">
            <w:pPr>
              <w:pStyle w:val="6"/>
              <w:spacing w:before="122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719EA0AC">
            <w:pPr>
              <w:pStyle w:val="6"/>
              <w:spacing w:before="122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3180EC0C">
            <w:pPr>
              <w:pStyle w:val="6"/>
              <w:spacing w:before="122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06125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3E3936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1445</w:t>
            </w:r>
          </w:p>
        </w:tc>
        <w:tc>
          <w:tcPr>
            <w:tcW w:w="1535" w:type="dxa"/>
            <w:vAlign w:val="top"/>
          </w:tcPr>
          <w:p w14:paraId="0D59203B">
            <w:pPr>
              <w:pStyle w:val="6"/>
              <w:spacing w:before="104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0811315">
            <w:pPr>
              <w:pStyle w:val="6"/>
              <w:spacing w:before="104" w:line="228" w:lineRule="auto"/>
              <w:ind w:left="382"/>
            </w:pPr>
            <w:r>
              <w:rPr>
                <w:spacing w:val="1"/>
              </w:rPr>
              <w:t>陈国维</w:t>
            </w:r>
          </w:p>
        </w:tc>
        <w:tc>
          <w:tcPr>
            <w:tcW w:w="1180" w:type="dxa"/>
            <w:vAlign w:val="top"/>
          </w:tcPr>
          <w:p w14:paraId="7DF60F96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075224C">
            <w:pPr>
              <w:pStyle w:val="6"/>
              <w:spacing w:line="178" w:lineRule="auto"/>
              <w:ind w:left="867"/>
            </w:pPr>
            <w:r>
              <w:t>)</w:t>
            </w:r>
          </w:p>
          <w:p w14:paraId="39690A13">
            <w:pPr>
              <w:pStyle w:val="6"/>
              <w:spacing w:line="225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2D500033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F68D67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98DBA3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0A8D5C7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7311638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594B83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8C6809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3499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6402D3C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1446</w:t>
            </w:r>
          </w:p>
        </w:tc>
        <w:tc>
          <w:tcPr>
            <w:tcW w:w="1535" w:type="dxa"/>
            <w:vAlign w:val="top"/>
          </w:tcPr>
          <w:p w14:paraId="138D60F0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0BFE235">
            <w:pPr>
              <w:pStyle w:val="6"/>
              <w:spacing w:before="105" w:line="229" w:lineRule="auto"/>
              <w:ind w:left="375"/>
            </w:pPr>
            <w:r>
              <w:rPr>
                <w:spacing w:val="3"/>
              </w:rPr>
              <w:t>刘黎东</w:t>
            </w:r>
          </w:p>
        </w:tc>
        <w:tc>
          <w:tcPr>
            <w:tcW w:w="1180" w:type="dxa"/>
            <w:vAlign w:val="top"/>
          </w:tcPr>
          <w:p w14:paraId="6B7451CF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44D02AE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9A26B13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3991A03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975F0F5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A19F4DD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3C827EA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DF88446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EDD1826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5C5D4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1DD96A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1447</w:t>
            </w:r>
          </w:p>
        </w:tc>
        <w:tc>
          <w:tcPr>
            <w:tcW w:w="1535" w:type="dxa"/>
            <w:vAlign w:val="top"/>
          </w:tcPr>
          <w:p w14:paraId="7DA8F3A1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DC574DE">
            <w:pPr>
              <w:pStyle w:val="6"/>
              <w:spacing w:before="105" w:line="231" w:lineRule="auto"/>
              <w:ind w:left="391"/>
            </w:pPr>
            <w:r>
              <w:rPr>
                <w:spacing w:val="-2"/>
              </w:rPr>
              <w:t>曾双和</w:t>
            </w:r>
          </w:p>
        </w:tc>
        <w:tc>
          <w:tcPr>
            <w:tcW w:w="1180" w:type="dxa"/>
            <w:vAlign w:val="top"/>
          </w:tcPr>
          <w:p w14:paraId="3964FC19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34B414">
            <w:pPr>
              <w:pStyle w:val="6"/>
              <w:spacing w:before="105" w:line="228" w:lineRule="auto"/>
              <w:ind w:left="100"/>
            </w:pPr>
            <w:r>
              <w:rPr>
                <w:spacing w:val="3"/>
              </w:rPr>
              <w:t>四川井禾机械制造有限公司</w:t>
            </w:r>
          </w:p>
        </w:tc>
        <w:tc>
          <w:tcPr>
            <w:tcW w:w="1324" w:type="dxa"/>
            <w:vAlign w:val="top"/>
          </w:tcPr>
          <w:p w14:paraId="11CF4841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022C030">
            <w:pPr>
              <w:pStyle w:val="6"/>
              <w:spacing w:before="124" w:line="189" w:lineRule="auto"/>
              <w:ind w:left="608"/>
            </w:pPr>
            <w:r>
              <w:rPr>
                <w:spacing w:val="2"/>
              </w:rPr>
              <w:t>6N-40</w:t>
            </w:r>
          </w:p>
        </w:tc>
        <w:tc>
          <w:tcPr>
            <w:tcW w:w="1679" w:type="dxa"/>
            <w:vAlign w:val="top"/>
          </w:tcPr>
          <w:p w14:paraId="7ED0EBCD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双峰县军友农机销售有限公司</w:t>
            </w:r>
          </w:p>
        </w:tc>
        <w:tc>
          <w:tcPr>
            <w:tcW w:w="1036" w:type="dxa"/>
            <w:vAlign w:val="top"/>
          </w:tcPr>
          <w:p w14:paraId="3565399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3FCFA9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993AA46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88B52DD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23296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9245EC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1448</w:t>
            </w:r>
          </w:p>
        </w:tc>
        <w:tc>
          <w:tcPr>
            <w:tcW w:w="1535" w:type="dxa"/>
            <w:vAlign w:val="top"/>
          </w:tcPr>
          <w:p w14:paraId="4A789AAE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32AE293">
            <w:pPr>
              <w:pStyle w:val="6"/>
              <w:spacing w:before="106" w:line="228" w:lineRule="auto"/>
              <w:ind w:left="376"/>
            </w:pPr>
            <w:r>
              <w:rPr>
                <w:spacing w:val="3"/>
              </w:rPr>
              <w:t>钟仁章</w:t>
            </w:r>
          </w:p>
        </w:tc>
        <w:tc>
          <w:tcPr>
            <w:tcW w:w="1180" w:type="dxa"/>
            <w:vAlign w:val="top"/>
          </w:tcPr>
          <w:p w14:paraId="76E3D859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95FE6F0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E65338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01D39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6F4575">
            <w:pPr>
              <w:pStyle w:val="6"/>
              <w:spacing w:before="105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428292C2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A3F506">
            <w:pPr>
              <w:pStyle w:val="6"/>
              <w:spacing w:before="124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4E63624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6870D7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46EE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E559FDC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1449</w:t>
            </w:r>
          </w:p>
        </w:tc>
        <w:tc>
          <w:tcPr>
            <w:tcW w:w="1535" w:type="dxa"/>
            <w:vAlign w:val="top"/>
          </w:tcPr>
          <w:p w14:paraId="773DE9CC">
            <w:pPr>
              <w:pStyle w:val="6"/>
              <w:spacing w:before="106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35FEFDF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吴余良</w:t>
            </w:r>
          </w:p>
        </w:tc>
        <w:tc>
          <w:tcPr>
            <w:tcW w:w="1180" w:type="dxa"/>
            <w:vAlign w:val="top"/>
          </w:tcPr>
          <w:p w14:paraId="109BB182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450C77A">
            <w:pPr>
              <w:pStyle w:val="6"/>
              <w:spacing w:before="106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39B252C1">
            <w:pPr>
              <w:pStyle w:val="6"/>
              <w:spacing w:before="106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0A88E475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AFDF45B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0C1162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BD890E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1180</w:t>
            </w:r>
          </w:p>
        </w:tc>
        <w:tc>
          <w:tcPr>
            <w:tcW w:w="796" w:type="dxa"/>
            <w:vAlign w:val="top"/>
          </w:tcPr>
          <w:p w14:paraId="27D71532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467ADC7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  <w:tr w14:paraId="7CC61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6949AA3E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1450</w:t>
            </w:r>
          </w:p>
        </w:tc>
        <w:tc>
          <w:tcPr>
            <w:tcW w:w="1535" w:type="dxa"/>
            <w:vAlign w:val="top"/>
          </w:tcPr>
          <w:p w14:paraId="3D71F98E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9D1B075">
            <w:pPr>
              <w:pStyle w:val="6"/>
              <w:spacing w:before="35" w:line="218" w:lineRule="auto"/>
              <w:ind w:left="202" w:right="20" w:hanging="172"/>
            </w:pPr>
            <w:r>
              <w:rPr>
                <w:spacing w:val="4"/>
              </w:rPr>
              <w:t>娄底市娄星区格林农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机专业合作社</w:t>
            </w:r>
          </w:p>
        </w:tc>
        <w:tc>
          <w:tcPr>
            <w:tcW w:w="1180" w:type="dxa"/>
            <w:vAlign w:val="top"/>
          </w:tcPr>
          <w:p w14:paraId="3CBC9231">
            <w:pPr>
              <w:pStyle w:val="6"/>
              <w:spacing w:before="35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0EA393B">
            <w:pPr>
              <w:pStyle w:val="6"/>
              <w:spacing w:before="20" w:line="230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6E10FDB6">
            <w:pPr>
              <w:pStyle w:val="6"/>
              <w:spacing w:before="35" w:line="218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11CFE864">
            <w:pPr>
              <w:pStyle w:val="6"/>
              <w:spacing w:before="125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70A6771D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9C6BBB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3C7A9D4">
            <w:pPr>
              <w:pStyle w:val="6"/>
              <w:spacing w:before="124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5EF382B6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0ABBFFDA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2536E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99ACBED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1451</w:t>
            </w:r>
          </w:p>
        </w:tc>
        <w:tc>
          <w:tcPr>
            <w:tcW w:w="1535" w:type="dxa"/>
            <w:vAlign w:val="top"/>
          </w:tcPr>
          <w:p w14:paraId="72F647CE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A3B9321">
            <w:pPr>
              <w:pStyle w:val="6"/>
              <w:spacing w:before="34" w:line="218" w:lineRule="auto"/>
              <w:ind w:left="145" w:right="20" w:hanging="115"/>
            </w:pPr>
            <w:r>
              <w:rPr>
                <w:spacing w:val="4"/>
              </w:rPr>
              <w:t>娄底奎忠生态种养殖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农民专业合作社</w:t>
            </w:r>
          </w:p>
        </w:tc>
        <w:tc>
          <w:tcPr>
            <w:tcW w:w="1180" w:type="dxa"/>
            <w:vAlign w:val="top"/>
          </w:tcPr>
          <w:p w14:paraId="6643D1A4">
            <w:pPr>
              <w:pStyle w:val="6"/>
              <w:spacing w:before="34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9631908">
            <w:pPr>
              <w:pStyle w:val="6"/>
              <w:spacing w:line="246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35CAC9A8">
            <w:pPr>
              <w:pStyle w:val="6"/>
              <w:spacing w:before="34" w:line="218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394C47C5">
            <w:pPr>
              <w:pStyle w:val="6"/>
              <w:spacing w:before="124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508A762C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9FBBED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472D78">
            <w:pPr>
              <w:pStyle w:val="6"/>
              <w:spacing w:before="124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460775CC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56397D27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69135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5CC7F5F8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1452</w:t>
            </w:r>
          </w:p>
        </w:tc>
        <w:tc>
          <w:tcPr>
            <w:tcW w:w="1535" w:type="dxa"/>
            <w:vAlign w:val="top"/>
          </w:tcPr>
          <w:p w14:paraId="193AAA8C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19A30FB">
            <w:pPr>
              <w:pStyle w:val="6"/>
              <w:spacing w:before="106" w:line="228" w:lineRule="auto"/>
              <w:ind w:left="382"/>
            </w:pPr>
            <w:r>
              <w:rPr>
                <w:spacing w:val="1"/>
              </w:rPr>
              <w:t>陈祥生</w:t>
            </w:r>
          </w:p>
        </w:tc>
        <w:tc>
          <w:tcPr>
            <w:tcW w:w="1180" w:type="dxa"/>
            <w:vAlign w:val="top"/>
          </w:tcPr>
          <w:p w14:paraId="751F2520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866297">
            <w:pPr>
              <w:pStyle w:val="6"/>
              <w:spacing w:line="181" w:lineRule="auto"/>
              <w:ind w:left="867"/>
            </w:pPr>
            <w:r>
              <w:t>)</w:t>
            </w:r>
          </w:p>
          <w:p w14:paraId="39FC20AF">
            <w:pPr>
              <w:pStyle w:val="6"/>
              <w:spacing w:line="225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69211E3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E2816E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A630C72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AA9409E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5A81E89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20E228C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4C1715A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3DE3D765">
      <w:pPr>
        <w:pStyle w:val="2"/>
      </w:pPr>
    </w:p>
    <w:p w14:paraId="7C6539C7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4D43A10F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5D4EA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6509190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1453</w:t>
            </w:r>
          </w:p>
        </w:tc>
        <w:tc>
          <w:tcPr>
            <w:tcW w:w="1535" w:type="dxa"/>
            <w:vAlign w:val="top"/>
          </w:tcPr>
          <w:p w14:paraId="6AF52607">
            <w:pPr>
              <w:pStyle w:val="6"/>
              <w:spacing w:before="102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0FE8F6EC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李承明</w:t>
            </w:r>
          </w:p>
        </w:tc>
        <w:tc>
          <w:tcPr>
            <w:tcW w:w="1180" w:type="dxa"/>
            <w:vAlign w:val="top"/>
          </w:tcPr>
          <w:p w14:paraId="5CDE5646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10132CF9">
            <w:pPr>
              <w:pStyle w:val="6"/>
              <w:spacing w:before="102" w:line="228" w:lineRule="auto"/>
              <w:ind w:left="204"/>
            </w:pPr>
            <w:r>
              <w:rPr>
                <w:spacing w:val="4"/>
              </w:rPr>
              <w:t>湘潭虹宇机械有限公司</w:t>
            </w:r>
          </w:p>
        </w:tc>
        <w:tc>
          <w:tcPr>
            <w:tcW w:w="1324" w:type="dxa"/>
            <w:vAlign w:val="top"/>
          </w:tcPr>
          <w:p w14:paraId="47EC902C">
            <w:pPr>
              <w:pStyle w:val="6"/>
              <w:spacing w:before="102" w:line="228" w:lineRule="auto"/>
              <w:ind w:left="380"/>
            </w:pPr>
            <w:r>
              <w:rPr>
                <w:spacing w:val="3"/>
              </w:rPr>
              <w:t>前置微耕机</w:t>
            </w:r>
          </w:p>
        </w:tc>
        <w:tc>
          <w:tcPr>
            <w:tcW w:w="1496" w:type="dxa"/>
            <w:vAlign w:val="top"/>
          </w:tcPr>
          <w:p w14:paraId="167703E3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WG</w:t>
            </w:r>
            <w:r>
              <w:rPr>
                <w:spacing w:val="1"/>
              </w:rPr>
              <w:t>4-70</w:t>
            </w:r>
          </w:p>
        </w:tc>
        <w:tc>
          <w:tcPr>
            <w:tcW w:w="1679" w:type="dxa"/>
            <w:vAlign w:val="top"/>
          </w:tcPr>
          <w:p w14:paraId="3757820D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湘乡市剑琼贸易有限公司</w:t>
            </w:r>
          </w:p>
        </w:tc>
        <w:tc>
          <w:tcPr>
            <w:tcW w:w="1036" w:type="dxa"/>
            <w:vAlign w:val="top"/>
          </w:tcPr>
          <w:p w14:paraId="457E918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8015AD">
            <w:pPr>
              <w:pStyle w:val="6"/>
              <w:spacing w:before="120" w:line="189" w:lineRule="auto"/>
              <w:ind w:left="326"/>
            </w:pPr>
            <w:r>
              <w:rPr>
                <w:spacing w:val="1"/>
              </w:rPr>
              <w:t>2800</w:t>
            </w:r>
          </w:p>
        </w:tc>
        <w:tc>
          <w:tcPr>
            <w:tcW w:w="796" w:type="dxa"/>
            <w:vAlign w:val="top"/>
          </w:tcPr>
          <w:p w14:paraId="71638DC7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0FE2A6BE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421A6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975ED4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1454</w:t>
            </w:r>
          </w:p>
        </w:tc>
        <w:tc>
          <w:tcPr>
            <w:tcW w:w="1535" w:type="dxa"/>
            <w:vAlign w:val="top"/>
          </w:tcPr>
          <w:p w14:paraId="4FD7C338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36895909">
            <w:pPr>
              <w:pStyle w:val="6"/>
              <w:spacing w:before="97" w:line="228" w:lineRule="auto"/>
              <w:ind w:left="377"/>
            </w:pPr>
            <w:r>
              <w:rPr>
                <w:spacing w:val="3"/>
              </w:rPr>
              <w:t>李介英</w:t>
            </w:r>
          </w:p>
        </w:tc>
        <w:tc>
          <w:tcPr>
            <w:tcW w:w="1180" w:type="dxa"/>
            <w:vAlign w:val="top"/>
          </w:tcPr>
          <w:p w14:paraId="364E54F5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16C40E9">
            <w:pPr>
              <w:pStyle w:val="6"/>
              <w:spacing w:before="97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10E3ABD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DEC001">
            <w:pPr>
              <w:pStyle w:val="6"/>
              <w:spacing w:before="115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9619FD5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9CB2E1F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20FF81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514C4FB8">
            <w:pPr>
              <w:pStyle w:val="6"/>
              <w:spacing w:before="115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281BC0C">
            <w:pPr>
              <w:pStyle w:val="6"/>
              <w:spacing w:before="115" w:line="189" w:lineRule="auto"/>
              <w:ind w:left="598"/>
            </w:pPr>
            <w:r>
              <w:t>360</w:t>
            </w:r>
          </w:p>
        </w:tc>
      </w:tr>
      <w:tr w14:paraId="62E0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6D426E4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1455</w:t>
            </w:r>
          </w:p>
        </w:tc>
        <w:tc>
          <w:tcPr>
            <w:tcW w:w="1535" w:type="dxa"/>
            <w:vAlign w:val="top"/>
          </w:tcPr>
          <w:p w14:paraId="2D02B2FC">
            <w:pPr>
              <w:pStyle w:val="6"/>
              <w:spacing w:before="97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1494E5C9">
            <w:pPr>
              <w:pStyle w:val="6"/>
              <w:spacing w:before="97" w:line="228" w:lineRule="auto"/>
              <w:ind w:left="392"/>
            </w:pPr>
            <w:r>
              <w:rPr>
                <w:spacing w:val="-2"/>
              </w:rPr>
              <w:t>肖仁青</w:t>
            </w:r>
          </w:p>
        </w:tc>
        <w:tc>
          <w:tcPr>
            <w:tcW w:w="1180" w:type="dxa"/>
            <w:vAlign w:val="top"/>
          </w:tcPr>
          <w:p w14:paraId="28F6B0E6">
            <w:pPr>
              <w:pStyle w:val="6"/>
              <w:spacing w:before="97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5F0C20">
            <w:pPr>
              <w:pStyle w:val="6"/>
              <w:spacing w:before="97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16F252AA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4F3C3C7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292F08">
            <w:pPr>
              <w:pStyle w:val="6"/>
              <w:spacing w:before="25" w:line="225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00DB1567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756E37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2B904D7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56A7671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61B0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997690D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1456</w:t>
            </w:r>
          </w:p>
        </w:tc>
        <w:tc>
          <w:tcPr>
            <w:tcW w:w="1535" w:type="dxa"/>
            <w:vAlign w:val="top"/>
          </w:tcPr>
          <w:p w14:paraId="26F1EA98">
            <w:pPr>
              <w:pStyle w:val="6"/>
              <w:spacing w:before="97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7BAF3ABF">
            <w:pPr>
              <w:pStyle w:val="6"/>
              <w:spacing w:before="97" w:line="230" w:lineRule="auto"/>
              <w:ind w:left="377"/>
            </w:pPr>
            <w:r>
              <w:rPr>
                <w:spacing w:val="3"/>
              </w:rPr>
              <w:t>李清方</w:t>
            </w:r>
          </w:p>
        </w:tc>
        <w:tc>
          <w:tcPr>
            <w:tcW w:w="1180" w:type="dxa"/>
            <w:vAlign w:val="top"/>
          </w:tcPr>
          <w:p w14:paraId="7F1CEEE5">
            <w:pPr>
              <w:pStyle w:val="6"/>
              <w:spacing w:before="98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08C6688">
            <w:pPr>
              <w:pStyle w:val="6"/>
              <w:spacing w:before="98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13EB82CC">
            <w:pPr>
              <w:pStyle w:val="6"/>
              <w:spacing w:before="98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312A011B">
            <w:pPr>
              <w:pStyle w:val="6"/>
              <w:spacing w:before="116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5F5AE440">
            <w:pPr>
              <w:pStyle w:val="6"/>
              <w:spacing w:before="97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2653A5A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67553B6">
            <w:pPr>
              <w:pStyle w:val="6"/>
              <w:spacing w:before="116" w:line="189" w:lineRule="auto"/>
              <w:ind w:left="327"/>
            </w:pPr>
            <w:r>
              <w:rPr>
                <w:spacing w:val="1"/>
              </w:rPr>
              <w:t>3980</w:t>
            </w:r>
          </w:p>
        </w:tc>
        <w:tc>
          <w:tcPr>
            <w:tcW w:w="796" w:type="dxa"/>
            <w:vAlign w:val="top"/>
          </w:tcPr>
          <w:p w14:paraId="07A124FD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4BB9F744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7B9C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CD69F69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1457</w:t>
            </w:r>
          </w:p>
        </w:tc>
        <w:tc>
          <w:tcPr>
            <w:tcW w:w="1535" w:type="dxa"/>
            <w:vAlign w:val="top"/>
          </w:tcPr>
          <w:p w14:paraId="7268A7C3">
            <w:pPr>
              <w:pStyle w:val="6"/>
              <w:spacing w:before="98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36DD43A">
            <w:pPr>
              <w:pStyle w:val="6"/>
              <w:spacing w:before="98" w:line="229" w:lineRule="auto"/>
              <w:ind w:left="377"/>
            </w:pPr>
            <w:r>
              <w:rPr>
                <w:spacing w:val="3"/>
              </w:rPr>
              <w:t>李兆付</w:t>
            </w:r>
          </w:p>
        </w:tc>
        <w:tc>
          <w:tcPr>
            <w:tcW w:w="1180" w:type="dxa"/>
            <w:vAlign w:val="top"/>
          </w:tcPr>
          <w:p w14:paraId="182A2BEF">
            <w:pPr>
              <w:pStyle w:val="6"/>
              <w:spacing w:before="98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767C08">
            <w:pPr>
              <w:pStyle w:val="6"/>
              <w:spacing w:before="98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150A71EE">
            <w:pPr>
              <w:pStyle w:val="6"/>
              <w:spacing w:before="98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2109978">
            <w:pPr>
              <w:pStyle w:val="6"/>
              <w:spacing w:before="116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E088D01">
            <w:pPr>
              <w:pStyle w:val="6"/>
              <w:spacing w:before="98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076D4EF8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8E92E4">
            <w:pPr>
              <w:pStyle w:val="6"/>
              <w:spacing w:before="115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CB88BEE">
            <w:pPr>
              <w:pStyle w:val="6"/>
              <w:spacing w:before="116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0254B56">
            <w:pPr>
              <w:pStyle w:val="6"/>
              <w:spacing w:before="116" w:line="189" w:lineRule="auto"/>
              <w:ind w:left="598"/>
            </w:pPr>
            <w:r>
              <w:t>360</w:t>
            </w:r>
          </w:p>
        </w:tc>
      </w:tr>
      <w:tr w14:paraId="7709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AE0930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1458</w:t>
            </w:r>
          </w:p>
        </w:tc>
        <w:tc>
          <w:tcPr>
            <w:tcW w:w="1535" w:type="dxa"/>
            <w:vAlign w:val="top"/>
          </w:tcPr>
          <w:p w14:paraId="55DE806E">
            <w:pPr>
              <w:pStyle w:val="6"/>
              <w:spacing w:before="99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F66E227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付松育</w:t>
            </w:r>
          </w:p>
        </w:tc>
        <w:tc>
          <w:tcPr>
            <w:tcW w:w="1180" w:type="dxa"/>
            <w:vAlign w:val="top"/>
          </w:tcPr>
          <w:p w14:paraId="50206655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629959">
            <w:pPr>
              <w:pStyle w:val="6"/>
              <w:spacing w:before="99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3B91DF1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32ECBDF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2E4C1F">
            <w:pPr>
              <w:pStyle w:val="6"/>
              <w:spacing w:before="99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EF43623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147D946">
            <w:pPr>
              <w:pStyle w:val="6"/>
              <w:spacing w:before="116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377FE2C2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C49106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5063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5B818F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1459</w:t>
            </w:r>
          </w:p>
        </w:tc>
        <w:tc>
          <w:tcPr>
            <w:tcW w:w="1535" w:type="dxa"/>
            <w:vAlign w:val="top"/>
          </w:tcPr>
          <w:p w14:paraId="61FD74F7">
            <w:pPr>
              <w:pStyle w:val="6"/>
              <w:spacing w:before="99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5F294C9">
            <w:pPr>
              <w:pStyle w:val="6"/>
              <w:spacing w:before="99" w:line="229" w:lineRule="auto"/>
              <w:ind w:left="377"/>
            </w:pPr>
            <w:r>
              <w:rPr>
                <w:spacing w:val="3"/>
              </w:rPr>
              <w:t>龚然方</w:t>
            </w:r>
          </w:p>
        </w:tc>
        <w:tc>
          <w:tcPr>
            <w:tcW w:w="1180" w:type="dxa"/>
            <w:vAlign w:val="top"/>
          </w:tcPr>
          <w:p w14:paraId="21DCE01D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AAC6314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4E4B545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31BEE6AB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38CFC7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41C4307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D4B77C1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4039AA0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5761FAB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E8F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E353715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1460</w:t>
            </w:r>
          </w:p>
        </w:tc>
        <w:tc>
          <w:tcPr>
            <w:tcW w:w="1535" w:type="dxa"/>
            <w:vAlign w:val="top"/>
          </w:tcPr>
          <w:p w14:paraId="7FD1336F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2D84967">
            <w:pPr>
              <w:pStyle w:val="6"/>
              <w:spacing w:before="28" w:line="223" w:lineRule="auto"/>
              <w:ind w:left="88" w:right="20" w:hanging="58"/>
            </w:pPr>
            <w:r>
              <w:rPr>
                <w:spacing w:val="4"/>
              </w:rPr>
              <w:t>娄底市娄星区白竹种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养农民专业合作社</w:t>
            </w:r>
          </w:p>
        </w:tc>
        <w:tc>
          <w:tcPr>
            <w:tcW w:w="1180" w:type="dxa"/>
            <w:vAlign w:val="top"/>
          </w:tcPr>
          <w:p w14:paraId="68EAEE5B">
            <w:pPr>
              <w:pStyle w:val="6"/>
              <w:spacing w:before="99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731649E9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5FC6766B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7900430E">
            <w:pPr>
              <w:pStyle w:val="6"/>
              <w:spacing w:before="117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7AEACBEA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2A0973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AC9537">
            <w:pPr>
              <w:pStyle w:val="6"/>
              <w:spacing w:before="117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1FDEBE32">
            <w:pPr>
              <w:pStyle w:val="6"/>
              <w:spacing w:before="117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5084CA53">
            <w:pPr>
              <w:pStyle w:val="6"/>
              <w:spacing w:before="117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4CAAA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7DA50F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1461</w:t>
            </w:r>
          </w:p>
        </w:tc>
        <w:tc>
          <w:tcPr>
            <w:tcW w:w="1535" w:type="dxa"/>
            <w:vAlign w:val="top"/>
          </w:tcPr>
          <w:p w14:paraId="7693C103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2C1FFEA">
            <w:pPr>
              <w:pStyle w:val="6"/>
              <w:spacing w:before="28" w:line="223" w:lineRule="auto"/>
              <w:ind w:left="88" w:right="20" w:hanging="58"/>
            </w:pPr>
            <w:r>
              <w:rPr>
                <w:spacing w:val="4"/>
              </w:rPr>
              <w:t>娄底市娄星区白竹种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养农民专业合作社</w:t>
            </w:r>
          </w:p>
        </w:tc>
        <w:tc>
          <w:tcPr>
            <w:tcW w:w="1180" w:type="dxa"/>
            <w:vAlign w:val="top"/>
          </w:tcPr>
          <w:p w14:paraId="67A289C0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30D7470A">
            <w:pPr>
              <w:pStyle w:val="6"/>
              <w:spacing w:before="13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354B7B44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32F0648E">
            <w:pPr>
              <w:pStyle w:val="6"/>
              <w:spacing w:before="118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4DCC44EA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4D6ABD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DE7CD7">
            <w:pPr>
              <w:pStyle w:val="6"/>
              <w:spacing w:before="117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3D159387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2A0515D6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30AE6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A4ECF3E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1462</w:t>
            </w:r>
          </w:p>
        </w:tc>
        <w:tc>
          <w:tcPr>
            <w:tcW w:w="1535" w:type="dxa"/>
            <w:vAlign w:val="top"/>
          </w:tcPr>
          <w:p w14:paraId="6AF2FCFC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D8EC225">
            <w:pPr>
              <w:pStyle w:val="6"/>
              <w:spacing w:before="100" w:line="230" w:lineRule="auto"/>
              <w:ind w:left="377"/>
            </w:pPr>
            <w:r>
              <w:rPr>
                <w:spacing w:val="3"/>
              </w:rPr>
              <w:t>李再红</w:t>
            </w:r>
          </w:p>
        </w:tc>
        <w:tc>
          <w:tcPr>
            <w:tcW w:w="1180" w:type="dxa"/>
            <w:vAlign w:val="top"/>
          </w:tcPr>
          <w:p w14:paraId="75700CF8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7E7D840">
            <w:pPr>
              <w:pStyle w:val="6"/>
              <w:spacing w:line="171" w:lineRule="auto"/>
              <w:ind w:left="867"/>
            </w:pPr>
            <w:r>
              <w:t>)</w:t>
            </w:r>
          </w:p>
          <w:p w14:paraId="06BB1781">
            <w:pPr>
              <w:pStyle w:val="6"/>
              <w:spacing w:line="226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65A51FA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2B65031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B9F5025">
            <w:pPr>
              <w:pStyle w:val="6"/>
              <w:spacing w:before="100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416C73FF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9453CEB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1080</w:t>
            </w:r>
          </w:p>
        </w:tc>
        <w:tc>
          <w:tcPr>
            <w:tcW w:w="796" w:type="dxa"/>
            <w:vAlign w:val="top"/>
          </w:tcPr>
          <w:p w14:paraId="7D6231A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5126331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181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5F8FF7D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1463</w:t>
            </w:r>
          </w:p>
        </w:tc>
        <w:tc>
          <w:tcPr>
            <w:tcW w:w="1535" w:type="dxa"/>
            <w:vAlign w:val="top"/>
          </w:tcPr>
          <w:p w14:paraId="4EE6A702">
            <w:pPr>
              <w:pStyle w:val="6"/>
              <w:spacing w:before="100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BE8057A">
            <w:pPr>
              <w:pStyle w:val="6"/>
              <w:spacing w:before="101" w:line="228" w:lineRule="auto"/>
              <w:ind w:left="376"/>
            </w:pPr>
            <w:r>
              <w:rPr>
                <w:spacing w:val="3"/>
              </w:rPr>
              <w:t>谢光凡</w:t>
            </w:r>
          </w:p>
        </w:tc>
        <w:tc>
          <w:tcPr>
            <w:tcW w:w="1180" w:type="dxa"/>
            <w:vAlign w:val="top"/>
          </w:tcPr>
          <w:p w14:paraId="38817303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33A58BE">
            <w:pPr>
              <w:pStyle w:val="6"/>
              <w:spacing w:before="101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6F01186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3BF6A69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2A71C1F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E260936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486476C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061A8AAD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750C89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5994B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AE4FC0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1464</w:t>
            </w:r>
          </w:p>
        </w:tc>
        <w:tc>
          <w:tcPr>
            <w:tcW w:w="1535" w:type="dxa"/>
            <w:vAlign w:val="top"/>
          </w:tcPr>
          <w:p w14:paraId="1FEC2446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F63B51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王晓明</w:t>
            </w:r>
          </w:p>
        </w:tc>
        <w:tc>
          <w:tcPr>
            <w:tcW w:w="1180" w:type="dxa"/>
            <w:vAlign w:val="top"/>
          </w:tcPr>
          <w:p w14:paraId="712B3257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5163DA2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C8D34AC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F0F1CF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F38575D">
            <w:pPr>
              <w:pStyle w:val="6"/>
              <w:spacing w:before="101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2EB5B034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39D197B">
            <w:pPr>
              <w:pStyle w:val="6"/>
              <w:spacing w:before="119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3E14179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A06E54B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2662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352DAC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1465</w:t>
            </w:r>
          </w:p>
        </w:tc>
        <w:tc>
          <w:tcPr>
            <w:tcW w:w="1535" w:type="dxa"/>
            <w:vAlign w:val="top"/>
          </w:tcPr>
          <w:p w14:paraId="51661C63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2A4A8416">
            <w:pPr>
              <w:pStyle w:val="6"/>
              <w:spacing w:before="101" w:line="230" w:lineRule="auto"/>
              <w:ind w:left="377"/>
            </w:pPr>
            <w:r>
              <w:rPr>
                <w:spacing w:val="3"/>
              </w:rPr>
              <w:t>李强民</w:t>
            </w:r>
          </w:p>
        </w:tc>
        <w:tc>
          <w:tcPr>
            <w:tcW w:w="1180" w:type="dxa"/>
            <w:vAlign w:val="top"/>
          </w:tcPr>
          <w:p w14:paraId="6B84718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E8E5D70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14E2A5B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85325B7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7C79747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娄底市星星机械有限公司</w:t>
            </w:r>
          </w:p>
        </w:tc>
        <w:tc>
          <w:tcPr>
            <w:tcW w:w="1036" w:type="dxa"/>
            <w:vAlign w:val="top"/>
          </w:tcPr>
          <w:p w14:paraId="6A48BCD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E2EAC5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3C96618B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DB27C5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922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366C4D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1466</w:t>
            </w:r>
          </w:p>
        </w:tc>
        <w:tc>
          <w:tcPr>
            <w:tcW w:w="1535" w:type="dxa"/>
            <w:vAlign w:val="top"/>
          </w:tcPr>
          <w:p w14:paraId="3227F58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78DE59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胡利国</w:t>
            </w:r>
          </w:p>
        </w:tc>
        <w:tc>
          <w:tcPr>
            <w:tcW w:w="1180" w:type="dxa"/>
            <w:vAlign w:val="top"/>
          </w:tcPr>
          <w:p w14:paraId="791A36A0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AB143AF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786A520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E1AD8C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074DF13">
            <w:pPr>
              <w:pStyle w:val="6"/>
              <w:spacing w:before="102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206C69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BC2FDB7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AFDBEC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75FB00A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0BAC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D2E4605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1467</w:t>
            </w:r>
          </w:p>
        </w:tc>
        <w:tc>
          <w:tcPr>
            <w:tcW w:w="1535" w:type="dxa"/>
            <w:vAlign w:val="top"/>
          </w:tcPr>
          <w:p w14:paraId="2B68EF2A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9F034C6">
            <w:pPr>
              <w:pStyle w:val="6"/>
              <w:spacing w:before="102" w:line="229" w:lineRule="auto"/>
              <w:ind w:left="376"/>
            </w:pPr>
            <w:r>
              <w:rPr>
                <w:spacing w:val="3"/>
              </w:rPr>
              <w:t>谢菊芳</w:t>
            </w:r>
          </w:p>
        </w:tc>
        <w:tc>
          <w:tcPr>
            <w:tcW w:w="1180" w:type="dxa"/>
            <w:vAlign w:val="top"/>
          </w:tcPr>
          <w:p w14:paraId="3701631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81BC12E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4829CDB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76D8F30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54C3C98">
            <w:pPr>
              <w:pStyle w:val="6"/>
              <w:spacing w:before="102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A29DF86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A68A0F5">
            <w:pPr>
              <w:pStyle w:val="6"/>
              <w:spacing w:before="120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27BCA20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110EAF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8418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974884C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1468</w:t>
            </w:r>
          </w:p>
        </w:tc>
        <w:tc>
          <w:tcPr>
            <w:tcW w:w="1535" w:type="dxa"/>
            <w:vAlign w:val="top"/>
          </w:tcPr>
          <w:p w14:paraId="71DF5D60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CE225B6">
            <w:pPr>
              <w:pStyle w:val="6"/>
              <w:spacing w:before="102" w:line="228" w:lineRule="auto"/>
              <w:ind w:left="382"/>
            </w:pPr>
            <w:r>
              <w:rPr>
                <w:spacing w:val="1"/>
              </w:rPr>
              <w:t>陈彩霞</w:t>
            </w:r>
          </w:p>
        </w:tc>
        <w:tc>
          <w:tcPr>
            <w:tcW w:w="1180" w:type="dxa"/>
            <w:vAlign w:val="top"/>
          </w:tcPr>
          <w:p w14:paraId="7C2CE913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8E8B510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2AE01AFA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505FEE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E2F9B15">
            <w:pPr>
              <w:pStyle w:val="6"/>
              <w:spacing w:before="102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21E7C65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9716D0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E0AC2B4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CEF082D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7229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4C92E47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1469</w:t>
            </w:r>
          </w:p>
        </w:tc>
        <w:tc>
          <w:tcPr>
            <w:tcW w:w="1535" w:type="dxa"/>
            <w:vAlign w:val="top"/>
          </w:tcPr>
          <w:p w14:paraId="6FDCD446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CC83690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胡新良</w:t>
            </w:r>
          </w:p>
        </w:tc>
        <w:tc>
          <w:tcPr>
            <w:tcW w:w="1180" w:type="dxa"/>
            <w:vAlign w:val="top"/>
          </w:tcPr>
          <w:p w14:paraId="0CA0401B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2703555">
            <w:pPr>
              <w:pStyle w:val="6"/>
              <w:spacing w:before="103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84E0668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BBAFA48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4A1FC7A">
            <w:pPr>
              <w:pStyle w:val="6"/>
              <w:spacing w:before="103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627A6818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2BB88B7">
            <w:pPr>
              <w:pStyle w:val="6"/>
              <w:spacing w:before="121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6579FC0E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E19162E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3CED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8D51CC7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1470</w:t>
            </w:r>
          </w:p>
        </w:tc>
        <w:tc>
          <w:tcPr>
            <w:tcW w:w="1535" w:type="dxa"/>
            <w:vAlign w:val="top"/>
          </w:tcPr>
          <w:p w14:paraId="4DB56DB7">
            <w:pPr>
              <w:pStyle w:val="6"/>
              <w:spacing w:before="103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B88C77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王声明</w:t>
            </w:r>
          </w:p>
        </w:tc>
        <w:tc>
          <w:tcPr>
            <w:tcW w:w="1180" w:type="dxa"/>
            <w:vAlign w:val="top"/>
          </w:tcPr>
          <w:p w14:paraId="6FCA464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609947E">
            <w:pPr>
              <w:pStyle w:val="6"/>
              <w:spacing w:before="104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7EB7517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1F07A51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48F2E73">
            <w:pPr>
              <w:pStyle w:val="6"/>
              <w:spacing w:before="103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226C6404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FDC4F5E">
            <w:pPr>
              <w:pStyle w:val="6"/>
              <w:spacing w:before="122" w:line="189" w:lineRule="auto"/>
              <w:ind w:left="354"/>
            </w:pPr>
            <w:r>
              <w:rPr>
                <w:spacing w:val="1"/>
              </w:rPr>
              <w:t>920</w:t>
            </w:r>
          </w:p>
        </w:tc>
        <w:tc>
          <w:tcPr>
            <w:tcW w:w="796" w:type="dxa"/>
            <w:vAlign w:val="top"/>
          </w:tcPr>
          <w:p w14:paraId="00C129BC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99EB36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0160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BEC5358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1471</w:t>
            </w:r>
          </w:p>
        </w:tc>
        <w:tc>
          <w:tcPr>
            <w:tcW w:w="1535" w:type="dxa"/>
            <w:vAlign w:val="top"/>
          </w:tcPr>
          <w:p w14:paraId="2AF06325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90497C7">
            <w:pPr>
              <w:pStyle w:val="6"/>
              <w:spacing w:before="31" w:line="220" w:lineRule="auto"/>
              <w:ind w:left="145" w:right="20" w:hanging="115"/>
            </w:pPr>
            <w:r>
              <w:rPr>
                <w:spacing w:val="4"/>
              </w:rPr>
              <w:t>娄底市娄星区新南口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种养专业合作社</w:t>
            </w:r>
          </w:p>
        </w:tc>
        <w:tc>
          <w:tcPr>
            <w:tcW w:w="1180" w:type="dxa"/>
            <w:vAlign w:val="top"/>
          </w:tcPr>
          <w:p w14:paraId="7A2696BA">
            <w:pPr>
              <w:pStyle w:val="6"/>
              <w:spacing w:before="104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34F7C363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5D1FB396">
            <w:pPr>
              <w:pStyle w:val="6"/>
              <w:spacing w:before="104" w:line="228" w:lineRule="auto"/>
              <w:ind w:left="224"/>
            </w:pPr>
            <w:r>
              <w:rPr>
                <w:spacing w:val="2"/>
              </w:rPr>
              <w:t>自走履带式旋耕机</w:t>
            </w:r>
          </w:p>
        </w:tc>
        <w:tc>
          <w:tcPr>
            <w:tcW w:w="1496" w:type="dxa"/>
            <w:vAlign w:val="top"/>
          </w:tcPr>
          <w:p w14:paraId="0B9E5002">
            <w:pPr>
              <w:pStyle w:val="6"/>
              <w:spacing w:before="121" w:line="190" w:lineRule="auto"/>
              <w:ind w:left="500"/>
            </w:pPr>
            <w:r>
              <w:rPr>
                <w:spacing w:val="2"/>
              </w:rPr>
              <w:t>1</w:t>
            </w:r>
            <w:r>
              <w:t>GZL</w:t>
            </w:r>
            <w:r>
              <w:rPr>
                <w:spacing w:val="2"/>
              </w:rPr>
              <w:t>-230B</w:t>
            </w:r>
          </w:p>
        </w:tc>
        <w:tc>
          <w:tcPr>
            <w:tcW w:w="1679" w:type="dxa"/>
            <w:vAlign w:val="top"/>
          </w:tcPr>
          <w:p w14:paraId="28788AB9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3DDFBC41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9F9CAD">
            <w:pPr>
              <w:pStyle w:val="6"/>
              <w:spacing w:before="122" w:line="189" w:lineRule="auto"/>
              <w:ind w:left="294"/>
            </w:pPr>
            <w:r>
              <w:rPr>
                <w:spacing w:val="2"/>
              </w:rPr>
              <w:t>89800</w:t>
            </w:r>
          </w:p>
        </w:tc>
        <w:tc>
          <w:tcPr>
            <w:tcW w:w="796" w:type="dxa"/>
            <w:vAlign w:val="top"/>
          </w:tcPr>
          <w:p w14:paraId="332712EE">
            <w:pPr>
              <w:pStyle w:val="6"/>
              <w:spacing w:before="121" w:line="190" w:lineRule="auto"/>
              <w:ind w:left="262"/>
            </w:pPr>
            <w:r>
              <w:rPr>
                <w:spacing w:val="1"/>
              </w:rPr>
              <w:t>21110</w:t>
            </w:r>
          </w:p>
        </w:tc>
        <w:tc>
          <w:tcPr>
            <w:tcW w:w="1349" w:type="dxa"/>
            <w:vAlign w:val="top"/>
          </w:tcPr>
          <w:p w14:paraId="19CCB768">
            <w:pPr>
              <w:pStyle w:val="6"/>
              <w:spacing w:before="121" w:line="190" w:lineRule="auto"/>
              <w:ind w:left="537"/>
            </w:pPr>
            <w:r>
              <w:rPr>
                <w:spacing w:val="1"/>
              </w:rPr>
              <w:t>21110</w:t>
            </w:r>
          </w:p>
        </w:tc>
      </w:tr>
      <w:tr w14:paraId="1A70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6E7F8C0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1472</w:t>
            </w:r>
          </w:p>
        </w:tc>
        <w:tc>
          <w:tcPr>
            <w:tcW w:w="1535" w:type="dxa"/>
            <w:vAlign w:val="top"/>
          </w:tcPr>
          <w:p w14:paraId="0568F84D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344756D">
            <w:pPr>
              <w:pStyle w:val="6"/>
              <w:spacing w:before="33" w:line="219" w:lineRule="auto"/>
              <w:ind w:left="202" w:right="20" w:hanging="172"/>
            </w:pPr>
            <w:r>
              <w:rPr>
                <w:spacing w:val="4"/>
              </w:rPr>
              <w:t>娄底市娄星区高和农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机专业合作社</w:t>
            </w:r>
          </w:p>
        </w:tc>
        <w:tc>
          <w:tcPr>
            <w:tcW w:w="1180" w:type="dxa"/>
            <w:vAlign w:val="top"/>
          </w:tcPr>
          <w:p w14:paraId="130320E6">
            <w:pPr>
              <w:pStyle w:val="6"/>
              <w:spacing w:before="104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6FAF2F8B">
            <w:pPr>
              <w:pStyle w:val="6"/>
              <w:spacing w:before="104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379570CC">
            <w:pPr>
              <w:pStyle w:val="6"/>
              <w:spacing w:before="104" w:line="228" w:lineRule="auto"/>
              <w:ind w:left="224"/>
            </w:pPr>
            <w:r>
              <w:rPr>
                <w:spacing w:val="2"/>
              </w:rPr>
              <w:t>自走履带式旋耕机</w:t>
            </w:r>
          </w:p>
        </w:tc>
        <w:tc>
          <w:tcPr>
            <w:tcW w:w="1496" w:type="dxa"/>
            <w:vAlign w:val="top"/>
          </w:tcPr>
          <w:p w14:paraId="624BE497">
            <w:pPr>
              <w:pStyle w:val="6"/>
              <w:spacing w:before="122" w:line="190" w:lineRule="auto"/>
              <w:ind w:left="500"/>
            </w:pPr>
            <w:r>
              <w:rPr>
                <w:spacing w:val="2"/>
              </w:rPr>
              <w:t>1</w:t>
            </w:r>
            <w:r>
              <w:t>GZL</w:t>
            </w:r>
            <w:r>
              <w:rPr>
                <w:spacing w:val="2"/>
              </w:rPr>
              <w:t>-230B</w:t>
            </w:r>
          </w:p>
        </w:tc>
        <w:tc>
          <w:tcPr>
            <w:tcW w:w="1679" w:type="dxa"/>
            <w:vAlign w:val="top"/>
          </w:tcPr>
          <w:p w14:paraId="3081C9D0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46CCD72D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B7CF3E">
            <w:pPr>
              <w:pStyle w:val="6"/>
              <w:spacing w:before="122" w:line="189" w:lineRule="auto"/>
              <w:ind w:left="294"/>
            </w:pPr>
            <w:r>
              <w:rPr>
                <w:spacing w:val="2"/>
              </w:rPr>
              <w:t>89800</w:t>
            </w:r>
          </w:p>
        </w:tc>
        <w:tc>
          <w:tcPr>
            <w:tcW w:w="796" w:type="dxa"/>
            <w:vAlign w:val="top"/>
          </w:tcPr>
          <w:p w14:paraId="1D9D8A72">
            <w:pPr>
              <w:pStyle w:val="6"/>
              <w:spacing w:before="122" w:line="190" w:lineRule="auto"/>
              <w:ind w:left="262"/>
            </w:pPr>
            <w:r>
              <w:rPr>
                <w:spacing w:val="1"/>
              </w:rPr>
              <w:t>21110</w:t>
            </w:r>
          </w:p>
        </w:tc>
        <w:tc>
          <w:tcPr>
            <w:tcW w:w="1349" w:type="dxa"/>
            <w:vAlign w:val="top"/>
          </w:tcPr>
          <w:p w14:paraId="60F9372C">
            <w:pPr>
              <w:pStyle w:val="6"/>
              <w:spacing w:before="122" w:line="190" w:lineRule="auto"/>
              <w:ind w:left="537"/>
            </w:pPr>
            <w:r>
              <w:rPr>
                <w:spacing w:val="1"/>
              </w:rPr>
              <w:t>21110</w:t>
            </w:r>
          </w:p>
        </w:tc>
      </w:tr>
      <w:tr w14:paraId="2ADB7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D91CF0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1473</w:t>
            </w:r>
          </w:p>
        </w:tc>
        <w:tc>
          <w:tcPr>
            <w:tcW w:w="1535" w:type="dxa"/>
            <w:vAlign w:val="top"/>
          </w:tcPr>
          <w:p w14:paraId="36AEABF9">
            <w:pPr>
              <w:pStyle w:val="6"/>
              <w:spacing w:before="104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3CFA4E09">
            <w:pPr>
              <w:pStyle w:val="6"/>
              <w:spacing w:before="104" w:line="231" w:lineRule="auto"/>
              <w:ind w:left="391"/>
            </w:pPr>
            <w:r>
              <w:rPr>
                <w:spacing w:val="-2"/>
              </w:rPr>
              <w:t>曾平飞</w:t>
            </w:r>
          </w:p>
        </w:tc>
        <w:tc>
          <w:tcPr>
            <w:tcW w:w="1180" w:type="dxa"/>
            <w:vAlign w:val="top"/>
          </w:tcPr>
          <w:p w14:paraId="252A7AB4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46D97BA6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ABF8990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F730542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4CDB352E">
            <w:pPr>
              <w:pStyle w:val="6"/>
              <w:spacing w:before="104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29365A4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0D4235">
            <w:pPr>
              <w:pStyle w:val="6"/>
              <w:spacing w:before="122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4914075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5AFCFD4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B99A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DB3D93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1474</w:t>
            </w:r>
          </w:p>
        </w:tc>
        <w:tc>
          <w:tcPr>
            <w:tcW w:w="1535" w:type="dxa"/>
            <w:vAlign w:val="top"/>
          </w:tcPr>
          <w:p w14:paraId="63396FA2">
            <w:pPr>
              <w:pStyle w:val="6"/>
              <w:spacing w:before="105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E7FC939">
            <w:pPr>
              <w:pStyle w:val="6"/>
              <w:spacing w:before="105" w:line="229" w:lineRule="auto"/>
              <w:ind w:left="380"/>
            </w:pPr>
            <w:r>
              <w:rPr>
                <w:spacing w:val="2"/>
              </w:rPr>
              <w:t>熊钦明</w:t>
            </w:r>
          </w:p>
        </w:tc>
        <w:tc>
          <w:tcPr>
            <w:tcW w:w="1180" w:type="dxa"/>
            <w:vAlign w:val="top"/>
          </w:tcPr>
          <w:p w14:paraId="05D84504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6C2AA2E">
            <w:pPr>
              <w:pStyle w:val="6"/>
              <w:spacing w:before="105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39559BA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1EB0A6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D7D35FF">
            <w:pPr>
              <w:pStyle w:val="6"/>
              <w:spacing w:before="105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799B38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E092EF2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087FD51D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0E4BE83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3B5F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B9CB671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1475</w:t>
            </w:r>
          </w:p>
        </w:tc>
        <w:tc>
          <w:tcPr>
            <w:tcW w:w="1535" w:type="dxa"/>
            <w:vAlign w:val="top"/>
          </w:tcPr>
          <w:p w14:paraId="07912AE3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04AB4E1">
            <w:pPr>
              <w:pStyle w:val="6"/>
              <w:spacing w:before="33" w:line="219" w:lineRule="auto"/>
              <w:ind w:left="202" w:right="20" w:hanging="172"/>
            </w:pPr>
            <w:r>
              <w:rPr>
                <w:spacing w:val="4"/>
              </w:rPr>
              <w:t>娄底市娄星区高和农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机专业合作社</w:t>
            </w:r>
          </w:p>
        </w:tc>
        <w:tc>
          <w:tcPr>
            <w:tcW w:w="1180" w:type="dxa"/>
            <w:vAlign w:val="top"/>
          </w:tcPr>
          <w:p w14:paraId="5CD05EBE">
            <w:pPr>
              <w:pStyle w:val="6"/>
              <w:spacing w:before="105" w:line="230" w:lineRule="auto"/>
              <w:ind w:left="362"/>
            </w:pPr>
            <w:r>
              <w:rPr>
                <w:spacing w:val="4"/>
              </w:rPr>
              <w:t>加温设备</w:t>
            </w:r>
          </w:p>
        </w:tc>
        <w:tc>
          <w:tcPr>
            <w:tcW w:w="1554" w:type="dxa"/>
            <w:vAlign w:val="top"/>
          </w:tcPr>
          <w:p w14:paraId="21CB40BD">
            <w:pPr>
              <w:pStyle w:val="6"/>
              <w:spacing w:before="33" w:line="219" w:lineRule="auto"/>
              <w:ind w:left="668" w:right="18" w:hanging="637"/>
            </w:pPr>
            <w:r>
              <w:rPr>
                <w:spacing w:val="4"/>
              </w:rPr>
              <w:t>湖南省农友盛泰农业科技有限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13F0188D">
            <w:pPr>
              <w:pStyle w:val="6"/>
              <w:spacing w:before="105" w:line="230" w:lineRule="auto"/>
              <w:ind w:left="91"/>
            </w:pPr>
            <w:r>
              <w:rPr>
                <w:spacing w:val="4"/>
              </w:rPr>
              <w:t>生物质成型燃料热风炉</w:t>
            </w:r>
          </w:p>
        </w:tc>
        <w:tc>
          <w:tcPr>
            <w:tcW w:w="1496" w:type="dxa"/>
            <w:vAlign w:val="top"/>
          </w:tcPr>
          <w:p w14:paraId="2EF11901">
            <w:pPr>
              <w:pStyle w:val="6"/>
              <w:spacing w:before="123" w:line="190" w:lineRule="auto"/>
              <w:ind w:left="552"/>
            </w:pPr>
            <w:r>
              <w:rPr>
                <w:spacing w:val="3"/>
              </w:rPr>
              <w:t>5</w:t>
            </w:r>
            <w:r>
              <w:t>LS</w:t>
            </w:r>
            <w:r>
              <w:rPr>
                <w:spacing w:val="3"/>
              </w:rPr>
              <w:t>-410</w:t>
            </w:r>
          </w:p>
        </w:tc>
        <w:tc>
          <w:tcPr>
            <w:tcW w:w="1679" w:type="dxa"/>
            <w:vAlign w:val="top"/>
          </w:tcPr>
          <w:p w14:paraId="27E28933">
            <w:pPr>
              <w:pStyle w:val="6"/>
              <w:spacing w:before="105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1A1E0A8A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0FFFFC8">
            <w:pPr>
              <w:pStyle w:val="6"/>
              <w:spacing w:before="124" w:line="189" w:lineRule="auto"/>
              <w:ind w:left="295"/>
            </w:pPr>
            <w:r>
              <w:rPr>
                <w:spacing w:val="1"/>
              </w:rPr>
              <w:t>27800</w:t>
            </w:r>
          </w:p>
        </w:tc>
        <w:tc>
          <w:tcPr>
            <w:tcW w:w="796" w:type="dxa"/>
            <w:vAlign w:val="top"/>
          </w:tcPr>
          <w:p w14:paraId="3B368EAD">
            <w:pPr>
              <w:pStyle w:val="6"/>
              <w:spacing w:before="124" w:line="189" w:lineRule="auto"/>
              <w:ind w:left="290"/>
            </w:pPr>
            <w:r>
              <w:rPr>
                <w:spacing w:val="1"/>
              </w:rPr>
              <w:t>9230</w:t>
            </w:r>
          </w:p>
        </w:tc>
        <w:tc>
          <w:tcPr>
            <w:tcW w:w="1349" w:type="dxa"/>
            <w:vAlign w:val="top"/>
          </w:tcPr>
          <w:p w14:paraId="53A266CD">
            <w:pPr>
              <w:pStyle w:val="6"/>
              <w:spacing w:before="124" w:line="189" w:lineRule="auto"/>
              <w:ind w:left="567"/>
            </w:pPr>
            <w:r>
              <w:rPr>
                <w:spacing w:val="1"/>
              </w:rPr>
              <w:t>9230</w:t>
            </w:r>
          </w:p>
        </w:tc>
      </w:tr>
      <w:tr w14:paraId="7E4BC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91A308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1476</w:t>
            </w:r>
          </w:p>
        </w:tc>
        <w:tc>
          <w:tcPr>
            <w:tcW w:w="1535" w:type="dxa"/>
            <w:vAlign w:val="top"/>
          </w:tcPr>
          <w:p w14:paraId="6A87A852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839F520">
            <w:pPr>
              <w:pStyle w:val="6"/>
              <w:spacing w:before="34" w:line="218" w:lineRule="auto"/>
              <w:ind w:left="145" w:right="20" w:hanging="115"/>
            </w:pPr>
            <w:r>
              <w:rPr>
                <w:spacing w:val="4"/>
              </w:rPr>
              <w:t>娄底市娄星区新南口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种养专业合作社</w:t>
            </w:r>
          </w:p>
        </w:tc>
        <w:tc>
          <w:tcPr>
            <w:tcW w:w="1180" w:type="dxa"/>
            <w:vAlign w:val="top"/>
          </w:tcPr>
          <w:p w14:paraId="24758CDA">
            <w:pPr>
              <w:pStyle w:val="6"/>
              <w:spacing w:before="106" w:line="228" w:lineRule="auto"/>
              <w:ind w:left="75"/>
            </w:pPr>
            <w:r>
              <w:rPr>
                <w:spacing w:val="4"/>
              </w:rPr>
              <w:t>谷物（粮食）干燥机</w:t>
            </w:r>
          </w:p>
        </w:tc>
        <w:tc>
          <w:tcPr>
            <w:tcW w:w="1554" w:type="dxa"/>
            <w:vAlign w:val="top"/>
          </w:tcPr>
          <w:p w14:paraId="53693FCA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湖南省农友盛泰农业科技有限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652FA040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批式循环谷物干燥机</w:t>
            </w:r>
          </w:p>
        </w:tc>
        <w:tc>
          <w:tcPr>
            <w:tcW w:w="1496" w:type="dxa"/>
            <w:vAlign w:val="top"/>
          </w:tcPr>
          <w:p w14:paraId="52358B21">
            <w:pPr>
              <w:pStyle w:val="6"/>
              <w:spacing w:before="124" w:line="189" w:lineRule="auto"/>
              <w:ind w:left="580"/>
            </w:pPr>
            <w:r>
              <w:rPr>
                <w:spacing w:val="3"/>
              </w:rPr>
              <w:t>5</w:t>
            </w:r>
            <w:r>
              <w:t>HL</w:t>
            </w:r>
            <w:r>
              <w:rPr>
                <w:spacing w:val="3"/>
              </w:rPr>
              <w:t>-20</w:t>
            </w:r>
          </w:p>
        </w:tc>
        <w:tc>
          <w:tcPr>
            <w:tcW w:w="1679" w:type="dxa"/>
            <w:vAlign w:val="top"/>
          </w:tcPr>
          <w:p w14:paraId="72AFFB11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6528FFB0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AD41EB9">
            <w:pPr>
              <w:pStyle w:val="6"/>
              <w:spacing w:before="123" w:line="190" w:lineRule="auto"/>
              <w:ind w:left="273"/>
            </w:pPr>
            <w:r>
              <w:t>116800</w:t>
            </w:r>
          </w:p>
        </w:tc>
        <w:tc>
          <w:tcPr>
            <w:tcW w:w="796" w:type="dxa"/>
            <w:vAlign w:val="top"/>
          </w:tcPr>
          <w:p w14:paraId="2D3EC2EB">
            <w:pPr>
              <w:pStyle w:val="6"/>
              <w:spacing w:before="124" w:line="189" w:lineRule="auto"/>
              <w:ind w:left="262"/>
            </w:pPr>
            <w:r>
              <w:rPr>
                <w:spacing w:val="1"/>
              </w:rPr>
              <w:t>29000</w:t>
            </w:r>
          </w:p>
        </w:tc>
        <w:tc>
          <w:tcPr>
            <w:tcW w:w="1349" w:type="dxa"/>
            <w:vAlign w:val="top"/>
          </w:tcPr>
          <w:p w14:paraId="0802319F">
            <w:pPr>
              <w:pStyle w:val="6"/>
              <w:spacing w:before="124" w:line="189" w:lineRule="auto"/>
              <w:ind w:left="537"/>
            </w:pPr>
            <w:r>
              <w:rPr>
                <w:spacing w:val="1"/>
              </w:rPr>
              <w:t>29000</w:t>
            </w:r>
          </w:p>
        </w:tc>
      </w:tr>
      <w:tr w14:paraId="1A228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97B6C5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1477</w:t>
            </w:r>
          </w:p>
        </w:tc>
        <w:tc>
          <w:tcPr>
            <w:tcW w:w="1535" w:type="dxa"/>
            <w:vAlign w:val="top"/>
          </w:tcPr>
          <w:p w14:paraId="37765F61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84C6BF1">
            <w:pPr>
              <w:pStyle w:val="6"/>
              <w:spacing w:before="34" w:line="218" w:lineRule="auto"/>
              <w:ind w:left="202" w:right="20" w:hanging="172"/>
            </w:pPr>
            <w:r>
              <w:rPr>
                <w:spacing w:val="4"/>
              </w:rPr>
              <w:t>娄底市娄星区高和农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机专业合作社</w:t>
            </w:r>
          </w:p>
        </w:tc>
        <w:tc>
          <w:tcPr>
            <w:tcW w:w="1180" w:type="dxa"/>
            <w:vAlign w:val="top"/>
          </w:tcPr>
          <w:p w14:paraId="48001012">
            <w:pPr>
              <w:pStyle w:val="6"/>
              <w:spacing w:before="106" w:line="228" w:lineRule="auto"/>
              <w:ind w:left="75"/>
            </w:pPr>
            <w:r>
              <w:rPr>
                <w:spacing w:val="4"/>
              </w:rPr>
              <w:t>谷物（粮食）干燥机</w:t>
            </w:r>
          </w:p>
        </w:tc>
        <w:tc>
          <w:tcPr>
            <w:tcW w:w="1554" w:type="dxa"/>
            <w:vAlign w:val="top"/>
          </w:tcPr>
          <w:p w14:paraId="35561487">
            <w:pPr>
              <w:pStyle w:val="6"/>
              <w:spacing w:before="34" w:line="218" w:lineRule="auto"/>
              <w:ind w:left="668" w:right="18" w:hanging="637"/>
            </w:pPr>
            <w:r>
              <w:rPr>
                <w:spacing w:val="4"/>
              </w:rPr>
              <w:t>湖南省农友盛泰农业科技有限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0B69AD9C">
            <w:pPr>
              <w:pStyle w:val="6"/>
              <w:spacing w:before="106" w:line="228" w:lineRule="auto"/>
              <w:ind w:left="147"/>
            </w:pPr>
            <w:r>
              <w:rPr>
                <w:spacing w:val="4"/>
              </w:rPr>
              <w:t>批式循环谷物干燥机</w:t>
            </w:r>
          </w:p>
        </w:tc>
        <w:tc>
          <w:tcPr>
            <w:tcW w:w="1496" w:type="dxa"/>
            <w:vAlign w:val="top"/>
          </w:tcPr>
          <w:p w14:paraId="005926A2">
            <w:pPr>
              <w:pStyle w:val="6"/>
              <w:spacing w:before="124" w:line="189" w:lineRule="auto"/>
              <w:ind w:left="580"/>
            </w:pPr>
            <w:r>
              <w:rPr>
                <w:spacing w:val="3"/>
              </w:rPr>
              <w:t>5</w:t>
            </w:r>
            <w:r>
              <w:t>HL</w:t>
            </w:r>
            <w:r>
              <w:rPr>
                <w:spacing w:val="3"/>
              </w:rPr>
              <w:t>-20</w:t>
            </w:r>
          </w:p>
        </w:tc>
        <w:tc>
          <w:tcPr>
            <w:tcW w:w="1679" w:type="dxa"/>
            <w:vAlign w:val="top"/>
          </w:tcPr>
          <w:p w14:paraId="169A99CF">
            <w:pPr>
              <w:pStyle w:val="6"/>
              <w:spacing w:before="106" w:line="228" w:lineRule="auto"/>
              <w:ind w:left="97"/>
            </w:pPr>
            <w:r>
              <w:rPr>
                <w:spacing w:val="4"/>
              </w:rPr>
              <w:t>双峰县佳禾农机销售有限公司</w:t>
            </w:r>
          </w:p>
        </w:tc>
        <w:tc>
          <w:tcPr>
            <w:tcW w:w="1036" w:type="dxa"/>
            <w:vAlign w:val="top"/>
          </w:tcPr>
          <w:p w14:paraId="2182FDDE">
            <w:pPr>
              <w:pStyle w:val="6"/>
              <w:spacing w:before="124" w:line="189" w:lineRule="auto"/>
              <w:ind w:left="498"/>
            </w:pPr>
            <w:r>
              <w:t>2</w:t>
            </w:r>
          </w:p>
        </w:tc>
        <w:tc>
          <w:tcPr>
            <w:tcW w:w="863" w:type="dxa"/>
            <w:vAlign w:val="top"/>
          </w:tcPr>
          <w:p w14:paraId="28ECF48F">
            <w:pPr>
              <w:pStyle w:val="6"/>
              <w:spacing w:before="123" w:line="190" w:lineRule="auto"/>
              <w:ind w:left="273"/>
            </w:pPr>
            <w:r>
              <w:t>116800</w:t>
            </w:r>
          </w:p>
        </w:tc>
        <w:tc>
          <w:tcPr>
            <w:tcW w:w="796" w:type="dxa"/>
            <w:vAlign w:val="top"/>
          </w:tcPr>
          <w:p w14:paraId="7512558A">
            <w:pPr>
              <w:pStyle w:val="6"/>
              <w:spacing w:before="124" w:line="189" w:lineRule="auto"/>
              <w:ind w:left="262"/>
            </w:pPr>
            <w:r>
              <w:rPr>
                <w:spacing w:val="1"/>
              </w:rPr>
              <w:t>29000</w:t>
            </w:r>
          </w:p>
        </w:tc>
        <w:tc>
          <w:tcPr>
            <w:tcW w:w="1349" w:type="dxa"/>
            <w:vAlign w:val="top"/>
          </w:tcPr>
          <w:p w14:paraId="6F0E2B04">
            <w:pPr>
              <w:pStyle w:val="6"/>
              <w:spacing w:before="124" w:line="189" w:lineRule="auto"/>
              <w:ind w:left="538"/>
            </w:pPr>
            <w:r>
              <w:rPr>
                <w:spacing w:val="1"/>
              </w:rPr>
              <w:t>58000</w:t>
            </w:r>
          </w:p>
        </w:tc>
      </w:tr>
      <w:tr w14:paraId="4E79C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5EECAA9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1478</w:t>
            </w:r>
          </w:p>
        </w:tc>
        <w:tc>
          <w:tcPr>
            <w:tcW w:w="1535" w:type="dxa"/>
            <w:vAlign w:val="top"/>
          </w:tcPr>
          <w:p w14:paraId="4ADD0959">
            <w:pPr>
              <w:pStyle w:val="6"/>
              <w:spacing w:before="107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6B61CEE2">
            <w:pPr>
              <w:pStyle w:val="6"/>
              <w:spacing w:before="35" w:line="218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7EFB0100">
            <w:pPr>
              <w:pStyle w:val="6"/>
              <w:spacing w:before="35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12BCC04F">
            <w:pPr>
              <w:pStyle w:val="6"/>
              <w:spacing w:before="20" w:line="230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2797BBF8">
            <w:pPr>
              <w:pStyle w:val="6"/>
              <w:spacing w:before="35" w:line="218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1F778EEB">
            <w:pPr>
              <w:pStyle w:val="6"/>
              <w:spacing w:before="125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7F789498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5A34AC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9EC0BA">
            <w:pPr>
              <w:pStyle w:val="6"/>
              <w:spacing w:before="124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6E5FD317">
            <w:pPr>
              <w:pStyle w:val="6"/>
              <w:spacing w:before="125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3E5208F4">
            <w:pPr>
              <w:pStyle w:val="6"/>
              <w:spacing w:before="125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08EBC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C06405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1479</w:t>
            </w:r>
          </w:p>
        </w:tc>
        <w:tc>
          <w:tcPr>
            <w:tcW w:w="1535" w:type="dxa"/>
            <w:vAlign w:val="top"/>
          </w:tcPr>
          <w:p w14:paraId="2F3374A2">
            <w:pPr>
              <w:pStyle w:val="6"/>
              <w:spacing w:before="106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3B28F46">
            <w:pPr>
              <w:pStyle w:val="6"/>
              <w:spacing w:before="34" w:line="218" w:lineRule="auto"/>
              <w:ind w:left="145" w:right="20" w:hanging="115"/>
            </w:pPr>
            <w:r>
              <w:rPr>
                <w:spacing w:val="4"/>
              </w:rPr>
              <w:t>娄底市娄星区新南口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种养专业合作社</w:t>
            </w:r>
          </w:p>
        </w:tc>
        <w:tc>
          <w:tcPr>
            <w:tcW w:w="1180" w:type="dxa"/>
            <w:vAlign w:val="top"/>
          </w:tcPr>
          <w:p w14:paraId="37A41A96">
            <w:pPr>
              <w:pStyle w:val="6"/>
              <w:spacing w:before="34" w:line="218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541609A3">
            <w:pPr>
              <w:pStyle w:val="6"/>
              <w:spacing w:line="246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5523BCA4">
            <w:pPr>
              <w:pStyle w:val="6"/>
              <w:spacing w:before="34" w:line="218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01143FB0">
            <w:pPr>
              <w:pStyle w:val="6"/>
              <w:spacing w:before="124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46E5BAF2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6A09AEF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15729F4">
            <w:pPr>
              <w:pStyle w:val="6"/>
              <w:spacing w:before="124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01CBB256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203A2EC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27F1F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FA76DA4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1480</w:t>
            </w:r>
          </w:p>
        </w:tc>
        <w:tc>
          <w:tcPr>
            <w:tcW w:w="1535" w:type="dxa"/>
            <w:vAlign w:val="top"/>
          </w:tcPr>
          <w:p w14:paraId="256E92EC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44045EB">
            <w:pPr>
              <w:pStyle w:val="6"/>
              <w:spacing w:before="35" w:line="222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14EBF81A">
            <w:pPr>
              <w:pStyle w:val="6"/>
              <w:spacing w:before="106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3B8BDBBC">
            <w:pPr>
              <w:pStyle w:val="6"/>
              <w:spacing w:line="181" w:lineRule="auto"/>
              <w:ind w:left="867"/>
            </w:pPr>
            <w:r>
              <w:t>)</w:t>
            </w:r>
          </w:p>
          <w:p w14:paraId="0BBD5744">
            <w:pPr>
              <w:pStyle w:val="6"/>
              <w:spacing w:line="225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6636F4E1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598014B0">
            <w:pPr>
              <w:pStyle w:val="6"/>
              <w:spacing w:before="124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757A1254">
            <w:pPr>
              <w:pStyle w:val="6"/>
              <w:spacing w:before="35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2AE0A25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BD93248">
            <w:pPr>
              <w:pStyle w:val="6"/>
              <w:spacing w:before="124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287DDB98">
            <w:pPr>
              <w:pStyle w:val="6"/>
              <w:spacing w:before="124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1A98E9DE">
            <w:pPr>
              <w:pStyle w:val="6"/>
              <w:spacing w:before="124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</w:tbl>
    <w:p w14:paraId="6654D96D">
      <w:pPr>
        <w:pStyle w:val="2"/>
      </w:pPr>
    </w:p>
    <w:p w14:paraId="46130431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643C9033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D798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01" w:type="dxa"/>
            <w:vAlign w:val="top"/>
          </w:tcPr>
          <w:p w14:paraId="5495C5DB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1481</w:t>
            </w:r>
          </w:p>
        </w:tc>
        <w:tc>
          <w:tcPr>
            <w:tcW w:w="1535" w:type="dxa"/>
            <w:vAlign w:val="top"/>
          </w:tcPr>
          <w:p w14:paraId="4D96E128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2DB65FC7">
            <w:pPr>
              <w:pStyle w:val="6"/>
              <w:spacing w:before="30" w:line="225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3736A8CB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2319B8AC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4336D43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570C7BAC">
            <w:pPr>
              <w:pStyle w:val="6"/>
              <w:spacing w:before="120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4104D769">
            <w:pPr>
              <w:pStyle w:val="6"/>
              <w:spacing w:before="30" w:line="225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2325D6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217899">
            <w:pPr>
              <w:pStyle w:val="6"/>
              <w:spacing w:before="120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344BDA30">
            <w:pPr>
              <w:pStyle w:val="6"/>
              <w:spacing w:before="120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17BFBC3E">
            <w:pPr>
              <w:pStyle w:val="6"/>
              <w:spacing w:before="120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46779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01" w:type="dxa"/>
            <w:vAlign w:val="top"/>
          </w:tcPr>
          <w:p w14:paraId="664C9178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1482</w:t>
            </w:r>
          </w:p>
        </w:tc>
        <w:tc>
          <w:tcPr>
            <w:tcW w:w="1535" w:type="dxa"/>
            <w:vAlign w:val="top"/>
          </w:tcPr>
          <w:p w14:paraId="2C859C49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7E37663">
            <w:pPr>
              <w:pStyle w:val="6"/>
              <w:spacing w:before="26" w:line="224" w:lineRule="auto"/>
              <w:ind w:left="145" w:right="20" w:hanging="115"/>
            </w:pPr>
            <w:r>
              <w:rPr>
                <w:spacing w:val="4"/>
              </w:rPr>
              <w:t>娄底市娄星区新南口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种养专业合作社</w:t>
            </w:r>
          </w:p>
        </w:tc>
        <w:tc>
          <w:tcPr>
            <w:tcW w:w="1180" w:type="dxa"/>
            <w:vAlign w:val="top"/>
          </w:tcPr>
          <w:p w14:paraId="6757A84F">
            <w:pPr>
              <w:pStyle w:val="6"/>
              <w:spacing w:before="98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2337CA08">
            <w:pPr>
              <w:pStyle w:val="6"/>
              <w:spacing w:before="98" w:line="228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568F19ED">
            <w:pPr>
              <w:pStyle w:val="6"/>
              <w:spacing w:before="98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07C611F9">
            <w:pPr>
              <w:pStyle w:val="6"/>
              <w:spacing w:before="98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49557053">
            <w:pPr>
              <w:pStyle w:val="6"/>
              <w:spacing w:before="26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525F9F5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6996507">
            <w:pPr>
              <w:pStyle w:val="6"/>
              <w:spacing w:before="115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20667D3B">
            <w:pPr>
              <w:pStyle w:val="6"/>
              <w:spacing w:before="116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4843E143">
            <w:pPr>
              <w:pStyle w:val="6"/>
              <w:spacing w:before="116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71408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04A2B18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1483</w:t>
            </w:r>
          </w:p>
        </w:tc>
        <w:tc>
          <w:tcPr>
            <w:tcW w:w="1535" w:type="dxa"/>
            <w:vAlign w:val="top"/>
          </w:tcPr>
          <w:p w14:paraId="2757F311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4A38839">
            <w:pPr>
              <w:pStyle w:val="6"/>
              <w:spacing w:before="27" w:line="224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507EF735">
            <w:pPr>
              <w:pStyle w:val="6"/>
              <w:spacing w:before="99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048ECEEA">
            <w:pPr>
              <w:pStyle w:val="6"/>
              <w:spacing w:before="99" w:line="228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4207282D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6F141A26">
            <w:pPr>
              <w:pStyle w:val="6"/>
              <w:spacing w:before="116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23E1F136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5AA5D8A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1726EC">
            <w:pPr>
              <w:pStyle w:val="6"/>
              <w:spacing w:before="117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413ECF9C">
            <w:pPr>
              <w:pStyle w:val="6"/>
              <w:spacing w:before="116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08E16096">
            <w:pPr>
              <w:pStyle w:val="6"/>
              <w:spacing w:before="116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4D64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CAB548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1484</w:t>
            </w:r>
          </w:p>
        </w:tc>
        <w:tc>
          <w:tcPr>
            <w:tcW w:w="1535" w:type="dxa"/>
            <w:vAlign w:val="top"/>
          </w:tcPr>
          <w:p w14:paraId="63B2247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19EEA61E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钟新桂</w:t>
            </w:r>
          </w:p>
        </w:tc>
        <w:tc>
          <w:tcPr>
            <w:tcW w:w="1180" w:type="dxa"/>
            <w:vAlign w:val="top"/>
          </w:tcPr>
          <w:p w14:paraId="01F22792">
            <w:pPr>
              <w:pStyle w:val="6"/>
              <w:spacing w:before="99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107C77C5">
            <w:pPr>
              <w:pStyle w:val="6"/>
              <w:spacing w:before="99" w:line="229" w:lineRule="auto"/>
              <w:ind w:left="89"/>
            </w:pPr>
            <w:r>
              <w:rPr>
                <w:spacing w:val="4"/>
              </w:rPr>
              <w:t>潍坊鑫鸣智能装备有限公司</w:t>
            </w:r>
          </w:p>
        </w:tc>
        <w:tc>
          <w:tcPr>
            <w:tcW w:w="1324" w:type="dxa"/>
            <w:vAlign w:val="top"/>
          </w:tcPr>
          <w:p w14:paraId="31CBB82C">
            <w:pPr>
              <w:pStyle w:val="6"/>
              <w:spacing w:before="99" w:line="229" w:lineRule="auto"/>
              <w:ind w:left="205"/>
            </w:pPr>
            <w:r>
              <w:rPr>
                <w:spacing w:val="4"/>
              </w:rPr>
              <w:t>秧盘播种成套设备</w:t>
            </w:r>
          </w:p>
        </w:tc>
        <w:tc>
          <w:tcPr>
            <w:tcW w:w="1496" w:type="dxa"/>
            <w:vAlign w:val="top"/>
          </w:tcPr>
          <w:p w14:paraId="26C809F5">
            <w:pPr>
              <w:pStyle w:val="6"/>
              <w:spacing w:before="117" w:line="189" w:lineRule="auto"/>
              <w:ind w:left="522"/>
            </w:pPr>
            <w:r>
              <w:rPr>
                <w:spacing w:val="3"/>
              </w:rPr>
              <w:t>2</w:t>
            </w:r>
            <w:r>
              <w:t>BZP</w:t>
            </w:r>
            <w:r>
              <w:rPr>
                <w:spacing w:val="3"/>
              </w:rPr>
              <w:t>-500</w:t>
            </w:r>
          </w:p>
        </w:tc>
        <w:tc>
          <w:tcPr>
            <w:tcW w:w="1679" w:type="dxa"/>
            <w:vAlign w:val="top"/>
          </w:tcPr>
          <w:p w14:paraId="50A99E85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783407B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AC27839">
            <w:pPr>
              <w:pStyle w:val="6"/>
              <w:spacing w:before="116" w:line="190" w:lineRule="auto"/>
              <w:ind w:left="302"/>
            </w:pPr>
            <w:r>
              <w:t>15200</w:t>
            </w:r>
          </w:p>
        </w:tc>
        <w:tc>
          <w:tcPr>
            <w:tcW w:w="796" w:type="dxa"/>
            <w:vAlign w:val="top"/>
          </w:tcPr>
          <w:p w14:paraId="7CEB1845">
            <w:pPr>
              <w:pStyle w:val="6"/>
              <w:spacing w:before="117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349F146A">
            <w:pPr>
              <w:pStyle w:val="6"/>
              <w:spacing w:before="117" w:line="189" w:lineRule="auto"/>
              <w:ind w:left="566"/>
            </w:pPr>
            <w:r>
              <w:rPr>
                <w:spacing w:val="2"/>
              </w:rPr>
              <w:t>4790</w:t>
            </w:r>
          </w:p>
        </w:tc>
      </w:tr>
      <w:tr w14:paraId="5568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297553D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1485</w:t>
            </w:r>
          </w:p>
        </w:tc>
        <w:tc>
          <w:tcPr>
            <w:tcW w:w="1535" w:type="dxa"/>
            <w:vAlign w:val="top"/>
          </w:tcPr>
          <w:p w14:paraId="06591358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9C8FEC3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2F833D2E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5327735">
            <w:pPr>
              <w:pStyle w:val="6"/>
              <w:spacing w:before="28" w:line="223" w:lineRule="auto"/>
              <w:ind w:left="615" w:right="18" w:hanging="586"/>
            </w:pPr>
            <w:r>
              <w:rPr>
                <w:spacing w:val="4"/>
              </w:rPr>
              <w:t>丰疆智能科技研究院(常州)有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324" w:type="dxa"/>
            <w:vAlign w:val="top"/>
          </w:tcPr>
          <w:p w14:paraId="14B5267D">
            <w:pPr>
              <w:pStyle w:val="6"/>
              <w:spacing w:before="99" w:line="229" w:lineRule="auto"/>
              <w:ind w:left="118"/>
            </w:pPr>
            <w:r>
              <w:rPr>
                <w:spacing w:val="5"/>
              </w:rPr>
              <w:t>疆驭</w:t>
            </w:r>
            <w:r>
              <w:t>AT</w:t>
            </w:r>
            <w:r>
              <w:rPr>
                <w:spacing w:val="5"/>
              </w:rPr>
              <w:t>2自动驾驶系统</w:t>
            </w:r>
          </w:p>
        </w:tc>
        <w:tc>
          <w:tcPr>
            <w:tcW w:w="1496" w:type="dxa"/>
            <w:vAlign w:val="top"/>
          </w:tcPr>
          <w:p w14:paraId="10C8A215">
            <w:pPr>
              <w:pStyle w:val="6"/>
              <w:spacing w:before="117" w:line="190" w:lineRule="auto"/>
              <w:ind w:left="401"/>
            </w:pPr>
            <w:r>
              <w:t>FJSCBD</w:t>
            </w:r>
            <w:r>
              <w:rPr>
                <w:spacing w:val="9"/>
              </w:rPr>
              <w:t>-2.5</w:t>
            </w:r>
            <w:r>
              <w:t>GD</w:t>
            </w:r>
          </w:p>
        </w:tc>
        <w:tc>
          <w:tcPr>
            <w:tcW w:w="1679" w:type="dxa"/>
            <w:vAlign w:val="top"/>
          </w:tcPr>
          <w:p w14:paraId="76E6EDBD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8047A5C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65CBF7">
            <w:pPr>
              <w:pStyle w:val="6"/>
              <w:spacing w:before="116" w:line="190" w:lineRule="auto"/>
              <w:ind w:left="302"/>
            </w:pPr>
            <w:r>
              <w:t>13200</w:t>
            </w:r>
          </w:p>
        </w:tc>
        <w:tc>
          <w:tcPr>
            <w:tcW w:w="796" w:type="dxa"/>
            <w:vAlign w:val="top"/>
          </w:tcPr>
          <w:p w14:paraId="2FC90E5A">
            <w:pPr>
              <w:pStyle w:val="6"/>
              <w:spacing w:before="117" w:line="189" w:lineRule="auto"/>
              <w:ind w:left="289"/>
            </w:pPr>
            <w:r>
              <w:rPr>
                <w:spacing w:val="2"/>
              </w:rPr>
              <w:t>4500</w:t>
            </w:r>
          </w:p>
        </w:tc>
        <w:tc>
          <w:tcPr>
            <w:tcW w:w="1349" w:type="dxa"/>
            <w:vAlign w:val="top"/>
          </w:tcPr>
          <w:p w14:paraId="50554CA0">
            <w:pPr>
              <w:pStyle w:val="6"/>
              <w:spacing w:before="117" w:line="189" w:lineRule="auto"/>
              <w:ind w:left="566"/>
            </w:pPr>
            <w:r>
              <w:rPr>
                <w:spacing w:val="2"/>
              </w:rPr>
              <w:t>4500</w:t>
            </w:r>
          </w:p>
        </w:tc>
      </w:tr>
      <w:tr w14:paraId="5C86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4337376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1486</w:t>
            </w:r>
          </w:p>
        </w:tc>
        <w:tc>
          <w:tcPr>
            <w:tcW w:w="1535" w:type="dxa"/>
            <w:vAlign w:val="top"/>
          </w:tcPr>
          <w:p w14:paraId="4E83B61D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4F93191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朱国光</w:t>
            </w:r>
          </w:p>
        </w:tc>
        <w:tc>
          <w:tcPr>
            <w:tcW w:w="1180" w:type="dxa"/>
            <w:vAlign w:val="top"/>
          </w:tcPr>
          <w:p w14:paraId="591FFA17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BC9274F">
            <w:pPr>
              <w:pStyle w:val="6"/>
              <w:spacing w:before="100" w:line="228" w:lineRule="auto"/>
              <w:ind w:left="146"/>
            </w:pPr>
            <w:r>
              <w:rPr>
                <w:spacing w:val="4"/>
              </w:rPr>
              <w:t>湖南省家福机械有限公司</w:t>
            </w:r>
          </w:p>
        </w:tc>
        <w:tc>
          <w:tcPr>
            <w:tcW w:w="1324" w:type="dxa"/>
            <w:vAlign w:val="top"/>
          </w:tcPr>
          <w:p w14:paraId="6FB8F0DF">
            <w:pPr>
              <w:pStyle w:val="6"/>
              <w:spacing w:before="100" w:line="228" w:lineRule="auto"/>
              <w:ind w:left="206"/>
            </w:pPr>
            <w:r>
              <w:rPr>
                <w:spacing w:val="4"/>
              </w:rPr>
              <w:t>农产品初加工机械</w:t>
            </w:r>
          </w:p>
        </w:tc>
        <w:tc>
          <w:tcPr>
            <w:tcW w:w="1496" w:type="dxa"/>
            <w:vAlign w:val="top"/>
          </w:tcPr>
          <w:p w14:paraId="6529167E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A408311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0538C4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2287AD2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7F15FB25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FD83520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372BB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360DBFF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1487</w:t>
            </w:r>
          </w:p>
        </w:tc>
        <w:tc>
          <w:tcPr>
            <w:tcW w:w="1535" w:type="dxa"/>
            <w:vAlign w:val="top"/>
          </w:tcPr>
          <w:p w14:paraId="5598E8D0">
            <w:pPr>
              <w:pStyle w:val="6"/>
              <w:spacing w:before="99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31504D1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娄底市正丰农机农民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330DE4CA">
            <w:pPr>
              <w:pStyle w:val="6"/>
              <w:spacing w:before="100" w:line="228" w:lineRule="auto"/>
              <w:ind w:left="419"/>
            </w:pPr>
            <w:r>
              <w:rPr>
                <w:spacing w:val="3"/>
              </w:rPr>
              <w:t>插秧机</w:t>
            </w:r>
          </w:p>
        </w:tc>
        <w:tc>
          <w:tcPr>
            <w:tcW w:w="1554" w:type="dxa"/>
            <w:vAlign w:val="top"/>
          </w:tcPr>
          <w:p w14:paraId="42A41B7E">
            <w:pPr>
              <w:pStyle w:val="6"/>
              <w:spacing w:before="100" w:line="228" w:lineRule="auto"/>
              <w:ind w:left="93"/>
            </w:pPr>
            <w:r>
              <w:rPr>
                <w:spacing w:val="4"/>
              </w:rPr>
              <w:t>东风井关农业机械有限公司</w:t>
            </w:r>
          </w:p>
        </w:tc>
        <w:tc>
          <w:tcPr>
            <w:tcW w:w="1324" w:type="dxa"/>
            <w:vAlign w:val="top"/>
          </w:tcPr>
          <w:p w14:paraId="326E6CAE">
            <w:pPr>
              <w:pStyle w:val="6"/>
              <w:spacing w:before="100" w:line="228" w:lineRule="auto"/>
              <w:ind w:left="206"/>
            </w:pPr>
            <w:r>
              <w:rPr>
                <w:spacing w:val="4"/>
              </w:rPr>
              <w:t>乘坐式高速插秧机</w:t>
            </w:r>
          </w:p>
        </w:tc>
        <w:tc>
          <w:tcPr>
            <w:tcW w:w="1496" w:type="dxa"/>
            <w:vAlign w:val="top"/>
          </w:tcPr>
          <w:p w14:paraId="32814B51">
            <w:pPr>
              <w:pStyle w:val="6"/>
              <w:spacing w:before="13" w:line="235" w:lineRule="auto"/>
              <w:ind w:left="195" w:right="184" w:firstLine="93"/>
            </w:pPr>
            <w:r>
              <w:rPr>
                <w:spacing w:val="3"/>
              </w:rPr>
              <w:t>现:2Z-8C1(</w:t>
            </w:r>
            <w:r>
              <w:t>ENZ</w:t>
            </w:r>
            <w:r>
              <w:rPr>
                <w:spacing w:val="3"/>
              </w:rPr>
              <w:t xml:space="preserve">80-  </w:t>
            </w:r>
            <w:r>
              <w:t>AHDRT25)</w:t>
            </w:r>
            <w:r>
              <w:rPr>
                <w:spacing w:val="-21"/>
              </w:rPr>
              <w:t xml:space="preserve"> </w:t>
            </w:r>
            <w:r>
              <w:t>(G4)</w:t>
            </w:r>
            <w:r>
              <w:rPr>
                <w:spacing w:val="-30"/>
              </w:rPr>
              <w:t xml:space="preserve"> </w:t>
            </w:r>
            <w:r>
              <w:t>(原:2Z-</w:t>
            </w:r>
          </w:p>
        </w:tc>
        <w:tc>
          <w:tcPr>
            <w:tcW w:w="1679" w:type="dxa"/>
            <w:vAlign w:val="top"/>
          </w:tcPr>
          <w:p w14:paraId="12EA16DB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009DBCA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15036A">
            <w:pPr>
              <w:pStyle w:val="6"/>
              <w:spacing w:before="118" w:line="189" w:lineRule="auto"/>
              <w:ind w:left="294"/>
            </w:pPr>
            <w:r>
              <w:rPr>
                <w:spacing w:val="2"/>
              </w:rPr>
              <w:t>92800</w:t>
            </w:r>
          </w:p>
        </w:tc>
        <w:tc>
          <w:tcPr>
            <w:tcW w:w="796" w:type="dxa"/>
            <w:vAlign w:val="top"/>
          </w:tcPr>
          <w:p w14:paraId="352CDB67">
            <w:pPr>
              <w:pStyle w:val="6"/>
              <w:spacing w:before="118" w:line="189" w:lineRule="auto"/>
              <w:ind w:left="263"/>
            </w:pPr>
            <w:r>
              <w:rPr>
                <w:spacing w:val="1"/>
              </w:rPr>
              <w:t>35000</w:t>
            </w:r>
          </w:p>
        </w:tc>
        <w:tc>
          <w:tcPr>
            <w:tcW w:w="1349" w:type="dxa"/>
            <w:vAlign w:val="top"/>
          </w:tcPr>
          <w:p w14:paraId="1677EE79">
            <w:pPr>
              <w:pStyle w:val="6"/>
              <w:spacing w:before="118" w:line="189" w:lineRule="auto"/>
              <w:ind w:left="538"/>
            </w:pPr>
            <w:r>
              <w:rPr>
                <w:spacing w:val="1"/>
              </w:rPr>
              <w:t>35000</w:t>
            </w:r>
          </w:p>
        </w:tc>
      </w:tr>
      <w:tr w14:paraId="0C7F6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E7C2A5C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1488</w:t>
            </w:r>
          </w:p>
        </w:tc>
        <w:tc>
          <w:tcPr>
            <w:tcW w:w="1535" w:type="dxa"/>
            <w:vAlign w:val="top"/>
          </w:tcPr>
          <w:p w14:paraId="6D315BCB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32379DD">
            <w:pPr>
              <w:pStyle w:val="6"/>
              <w:spacing w:before="28" w:line="223" w:lineRule="auto"/>
              <w:ind w:left="88" w:right="20" w:hanging="58"/>
            </w:pPr>
            <w:r>
              <w:rPr>
                <w:spacing w:val="4"/>
              </w:rPr>
              <w:t>娄底市农富生态种养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殖农民专业合作社</w:t>
            </w:r>
          </w:p>
        </w:tc>
        <w:tc>
          <w:tcPr>
            <w:tcW w:w="1180" w:type="dxa"/>
            <w:vAlign w:val="top"/>
          </w:tcPr>
          <w:p w14:paraId="326FD6C4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5F7EDAB7">
            <w:pPr>
              <w:pStyle w:val="6"/>
              <w:spacing w:before="13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2FAE8DC7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20B1867A">
            <w:pPr>
              <w:pStyle w:val="6"/>
              <w:spacing w:line="198" w:lineRule="auto"/>
              <w:ind w:left="394"/>
            </w:pPr>
            <w:r>
              <w:rPr>
                <w:spacing w:val="-8"/>
              </w:rPr>
              <w:t>(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8"/>
              </w:rPr>
              <w:t>))</w:t>
            </w:r>
          </w:p>
          <w:p w14:paraId="484F90B3">
            <w:pPr>
              <w:pStyle w:val="6"/>
              <w:spacing w:line="188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A304F47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516C333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4013F0B">
            <w:pPr>
              <w:pStyle w:val="6"/>
              <w:spacing w:before="117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2756F7A0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CA1919C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9FF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8EE4AF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1489</w:t>
            </w:r>
          </w:p>
        </w:tc>
        <w:tc>
          <w:tcPr>
            <w:tcW w:w="1535" w:type="dxa"/>
            <w:vAlign w:val="top"/>
          </w:tcPr>
          <w:p w14:paraId="252BD03A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BD47E39">
            <w:pPr>
              <w:pStyle w:val="6"/>
              <w:spacing w:before="28" w:line="223" w:lineRule="auto"/>
              <w:ind w:left="88" w:right="20" w:hanging="58"/>
            </w:pPr>
            <w:r>
              <w:rPr>
                <w:spacing w:val="4"/>
              </w:rPr>
              <w:t>娄底市农富生态种养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殖农民专业合作社</w:t>
            </w:r>
          </w:p>
        </w:tc>
        <w:tc>
          <w:tcPr>
            <w:tcW w:w="1180" w:type="dxa"/>
            <w:vAlign w:val="top"/>
          </w:tcPr>
          <w:p w14:paraId="31BD391F">
            <w:pPr>
              <w:pStyle w:val="6"/>
              <w:spacing w:before="100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664EDB5C">
            <w:pPr>
              <w:pStyle w:val="6"/>
              <w:spacing w:line="170" w:lineRule="auto"/>
              <w:ind w:left="867"/>
            </w:pPr>
            <w:r>
              <w:t>)</w:t>
            </w:r>
          </w:p>
          <w:p w14:paraId="4898D837">
            <w:pPr>
              <w:pStyle w:val="6"/>
              <w:spacing w:line="225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6974F49D">
            <w:pPr>
              <w:pStyle w:val="6"/>
              <w:spacing w:before="100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6196E20C">
            <w:pPr>
              <w:pStyle w:val="6"/>
              <w:spacing w:before="100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32288668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704ECCC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D996A92">
            <w:pPr>
              <w:pStyle w:val="6"/>
              <w:spacing w:before="117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13EB5DE5">
            <w:pPr>
              <w:pStyle w:val="6"/>
              <w:spacing w:before="118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105A6A19">
            <w:pPr>
              <w:pStyle w:val="6"/>
              <w:spacing w:before="118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2B728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CD817ED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1490</w:t>
            </w:r>
          </w:p>
        </w:tc>
        <w:tc>
          <w:tcPr>
            <w:tcW w:w="1535" w:type="dxa"/>
            <w:vAlign w:val="top"/>
          </w:tcPr>
          <w:p w14:paraId="1E1A7BEB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2A5B326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娄底市金祥种养农民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297D9653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2E460043">
            <w:pPr>
              <w:pStyle w:val="6"/>
              <w:spacing w:before="13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44E6C4B5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61901CDE">
            <w:pPr>
              <w:pStyle w:val="6"/>
              <w:spacing w:before="118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2991F478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525CECA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1537DFD">
            <w:pPr>
              <w:pStyle w:val="6"/>
              <w:spacing w:before="118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7BA2A79A">
            <w:pPr>
              <w:pStyle w:val="6"/>
              <w:spacing w:before="118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0920718D">
            <w:pPr>
              <w:pStyle w:val="6"/>
              <w:spacing w:before="118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178B5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C7C470E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1491</w:t>
            </w:r>
          </w:p>
        </w:tc>
        <w:tc>
          <w:tcPr>
            <w:tcW w:w="1535" w:type="dxa"/>
            <w:vAlign w:val="top"/>
          </w:tcPr>
          <w:p w14:paraId="1F071541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7E7A19E">
            <w:pPr>
              <w:pStyle w:val="6"/>
              <w:spacing w:before="28" w:line="223" w:lineRule="auto"/>
              <w:ind w:left="260" w:right="20" w:hanging="230"/>
            </w:pPr>
            <w:r>
              <w:rPr>
                <w:spacing w:val="4"/>
              </w:rPr>
              <w:t>娄底市金祥种养农民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0CDE0B76">
            <w:pPr>
              <w:pStyle w:val="6"/>
              <w:spacing w:before="28" w:line="223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5B26FC7E">
            <w:pPr>
              <w:pStyle w:val="6"/>
              <w:spacing w:line="246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7EC8DD3A">
            <w:pPr>
              <w:pStyle w:val="6"/>
              <w:spacing w:before="28" w:line="223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2EAC23AF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2A8E1ADA">
            <w:pPr>
              <w:pStyle w:val="6"/>
              <w:spacing w:before="28" w:line="223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1A71658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B272CD">
            <w:pPr>
              <w:pStyle w:val="6"/>
              <w:spacing w:before="118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0054034A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5E421D3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757B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981BD4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1492</w:t>
            </w:r>
          </w:p>
        </w:tc>
        <w:tc>
          <w:tcPr>
            <w:tcW w:w="1535" w:type="dxa"/>
            <w:vAlign w:val="top"/>
          </w:tcPr>
          <w:p w14:paraId="3EFE7FEC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95BB056">
            <w:pPr>
              <w:pStyle w:val="6"/>
              <w:spacing w:before="29" w:line="222" w:lineRule="auto"/>
              <w:ind w:left="260" w:right="20" w:hanging="230"/>
            </w:pPr>
            <w:r>
              <w:rPr>
                <w:spacing w:val="4"/>
              </w:rPr>
              <w:t>娄底市金祥种养农民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07383023">
            <w:pPr>
              <w:pStyle w:val="6"/>
              <w:spacing w:before="100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455D604F">
            <w:pPr>
              <w:pStyle w:val="6"/>
              <w:spacing w:line="171" w:lineRule="auto"/>
              <w:ind w:left="867"/>
            </w:pPr>
            <w:r>
              <w:t>)</w:t>
            </w:r>
          </w:p>
          <w:p w14:paraId="272A9777">
            <w:pPr>
              <w:pStyle w:val="6"/>
              <w:spacing w:line="225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3D79F2EC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0D6E977E">
            <w:pPr>
              <w:pStyle w:val="6"/>
              <w:spacing w:before="118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32886828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637A657D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2F2115F">
            <w:pPr>
              <w:pStyle w:val="6"/>
              <w:spacing w:before="119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466B2C99">
            <w:pPr>
              <w:pStyle w:val="6"/>
              <w:spacing w:before="118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49A72F63">
            <w:pPr>
              <w:pStyle w:val="6"/>
              <w:spacing w:before="118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6D960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5F983C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1493</w:t>
            </w:r>
          </w:p>
        </w:tc>
        <w:tc>
          <w:tcPr>
            <w:tcW w:w="1535" w:type="dxa"/>
            <w:vAlign w:val="top"/>
          </w:tcPr>
          <w:p w14:paraId="13BE415C">
            <w:pPr>
              <w:pStyle w:val="6"/>
              <w:spacing w:before="100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1EF257D9">
            <w:pPr>
              <w:pStyle w:val="6"/>
              <w:spacing w:before="29" w:line="222" w:lineRule="auto"/>
              <w:ind w:left="30" w:right="20"/>
            </w:pPr>
            <w:r>
              <w:rPr>
                <w:spacing w:val="4"/>
              </w:rPr>
              <w:t>娄底市娄星区洞鑫农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业技术开发有限公司</w:t>
            </w:r>
          </w:p>
        </w:tc>
        <w:tc>
          <w:tcPr>
            <w:tcW w:w="1180" w:type="dxa"/>
            <w:vAlign w:val="top"/>
          </w:tcPr>
          <w:p w14:paraId="6A6A6543">
            <w:pPr>
              <w:pStyle w:val="6"/>
              <w:spacing w:before="100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1F67CD8D">
            <w:pPr>
              <w:pStyle w:val="6"/>
              <w:spacing w:before="100" w:line="228" w:lineRule="auto"/>
              <w:ind w:left="204"/>
            </w:pPr>
            <w:r>
              <w:rPr>
                <w:spacing w:val="4"/>
              </w:rPr>
              <w:t>河南巨隆科技有限公司</w:t>
            </w:r>
          </w:p>
        </w:tc>
        <w:tc>
          <w:tcPr>
            <w:tcW w:w="1324" w:type="dxa"/>
            <w:vAlign w:val="top"/>
          </w:tcPr>
          <w:p w14:paraId="6178A203">
            <w:pPr>
              <w:pStyle w:val="6"/>
              <w:spacing w:before="100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300695F5">
            <w:pPr>
              <w:pStyle w:val="6"/>
              <w:spacing w:before="118" w:line="191" w:lineRule="auto"/>
              <w:ind w:left="500"/>
            </w:pPr>
            <w:r>
              <w:rPr>
                <w:spacing w:val="2"/>
              </w:rPr>
              <w:t>1</w:t>
            </w:r>
            <w:r>
              <w:t>GQN</w:t>
            </w:r>
            <w:r>
              <w:rPr>
                <w:spacing w:val="2"/>
              </w:rPr>
              <w:t>-200A</w:t>
            </w:r>
          </w:p>
        </w:tc>
        <w:tc>
          <w:tcPr>
            <w:tcW w:w="1679" w:type="dxa"/>
            <w:vAlign w:val="top"/>
          </w:tcPr>
          <w:p w14:paraId="0C1BBB69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8D3B913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9C6831">
            <w:pPr>
              <w:pStyle w:val="6"/>
              <w:spacing w:before="119" w:line="189" w:lineRule="auto"/>
              <w:ind w:left="325"/>
            </w:pPr>
            <w:r>
              <w:rPr>
                <w:spacing w:val="1"/>
              </w:rPr>
              <w:t>8600</w:t>
            </w:r>
          </w:p>
        </w:tc>
        <w:tc>
          <w:tcPr>
            <w:tcW w:w="796" w:type="dxa"/>
            <w:vAlign w:val="top"/>
          </w:tcPr>
          <w:p w14:paraId="2DD82F1E">
            <w:pPr>
              <w:pStyle w:val="6"/>
              <w:spacing w:before="118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6A184B07">
            <w:pPr>
              <w:pStyle w:val="6"/>
              <w:spacing w:before="118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59A0D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8D12AE3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1494</w:t>
            </w:r>
          </w:p>
        </w:tc>
        <w:tc>
          <w:tcPr>
            <w:tcW w:w="1535" w:type="dxa"/>
            <w:vAlign w:val="top"/>
          </w:tcPr>
          <w:p w14:paraId="07BA5D7D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0C691A04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凌常吾</w:t>
            </w:r>
          </w:p>
        </w:tc>
        <w:tc>
          <w:tcPr>
            <w:tcW w:w="1180" w:type="dxa"/>
            <w:vAlign w:val="top"/>
          </w:tcPr>
          <w:p w14:paraId="08723C74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0CFC6EE">
            <w:pPr>
              <w:pStyle w:val="6"/>
              <w:spacing w:before="101" w:line="228" w:lineRule="auto"/>
              <w:ind w:left="31"/>
            </w:pPr>
            <w:r>
              <w:rPr>
                <w:spacing w:val="4"/>
              </w:rPr>
              <w:t>湖南省金峰机械科技有限公司</w:t>
            </w:r>
          </w:p>
        </w:tc>
        <w:tc>
          <w:tcPr>
            <w:tcW w:w="1324" w:type="dxa"/>
            <w:vAlign w:val="top"/>
          </w:tcPr>
          <w:p w14:paraId="6CFCE02D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245CF88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63934F1">
            <w:pPr>
              <w:pStyle w:val="6"/>
              <w:spacing w:before="101" w:line="228" w:lineRule="auto"/>
              <w:ind w:left="154"/>
            </w:pPr>
            <w:r>
              <w:rPr>
                <w:spacing w:val="4"/>
              </w:rPr>
              <w:t>湖南国藩机械销售有限公司</w:t>
            </w:r>
          </w:p>
        </w:tc>
        <w:tc>
          <w:tcPr>
            <w:tcW w:w="1036" w:type="dxa"/>
            <w:vAlign w:val="top"/>
          </w:tcPr>
          <w:p w14:paraId="563379E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7E1D51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2C920EA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7CF6B88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1BB8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30C2345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1495</w:t>
            </w:r>
          </w:p>
        </w:tc>
        <w:tc>
          <w:tcPr>
            <w:tcW w:w="1535" w:type="dxa"/>
            <w:vAlign w:val="top"/>
          </w:tcPr>
          <w:p w14:paraId="3C95B9F2">
            <w:pPr>
              <w:pStyle w:val="6"/>
              <w:spacing w:before="101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34C52482">
            <w:pPr>
              <w:pStyle w:val="6"/>
              <w:spacing w:before="29" w:line="222" w:lineRule="auto"/>
              <w:ind w:left="30" w:right="20"/>
            </w:pPr>
            <w:r>
              <w:rPr>
                <w:spacing w:val="4"/>
              </w:rPr>
              <w:t>娄底市娄星区洞鑫农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业技术开发有限公司</w:t>
            </w:r>
          </w:p>
        </w:tc>
        <w:tc>
          <w:tcPr>
            <w:tcW w:w="1180" w:type="dxa"/>
            <w:vAlign w:val="top"/>
          </w:tcPr>
          <w:p w14:paraId="35C5594D">
            <w:pPr>
              <w:pStyle w:val="6"/>
              <w:spacing w:before="29" w:line="222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5ECAE484">
            <w:pPr>
              <w:pStyle w:val="6"/>
              <w:spacing w:before="15" w:line="234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025D51CA">
            <w:pPr>
              <w:pStyle w:val="6"/>
              <w:spacing w:before="29" w:line="222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65ADDCBC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130E13F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7F1B728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D564DB5">
            <w:pPr>
              <w:pStyle w:val="6"/>
              <w:spacing w:before="119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22B76999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6F7C60DE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15100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0149CE2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1496</w:t>
            </w:r>
          </w:p>
        </w:tc>
        <w:tc>
          <w:tcPr>
            <w:tcW w:w="1535" w:type="dxa"/>
            <w:vAlign w:val="top"/>
          </w:tcPr>
          <w:p w14:paraId="19607675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0C40FEFB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周光强</w:t>
            </w:r>
          </w:p>
        </w:tc>
        <w:tc>
          <w:tcPr>
            <w:tcW w:w="1180" w:type="dxa"/>
            <w:vAlign w:val="top"/>
          </w:tcPr>
          <w:p w14:paraId="0017D1CB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2FBD3E72">
            <w:pPr>
              <w:pStyle w:val="6"/>
              <w:spacing w:line="172" w:lineRule="auto"/>
              <w:ind w:left="867"/>
            </w:pPr>
            <w:r>
              <w:t>)</w:t>
            </w:r>
          </w:p>
          <w:p w14:paraId="6557F92A">
            <w:pPr>
              <w:pStyle w:val="6"/>
              <w:spacing w:line="225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F375278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DA09A52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FC4BF26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6C15C3F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1BC265C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3C617267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F2E9700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3BF3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1CD6437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1497</w:t>
            </w:r>
          </w:p>
        </w:tc>
        <w:tc>
          <w:tcPr>
            <w:tcW w:w="1535" w:type="dxa"/>
            <w:vAlign w:val="top"/>
          </w:tcPr>
          <w:p w14:paraId="2EE27A7D">
            <w:pPr>
              <w:pStyle w:val="6"/>
              <w:spacing w:before="101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4F594130">
            <w:pPr>
              <w:pStyle w:val="6"/>
              <w:spacing w:before="101" w:line="229" w:lineRule="auto"/>
              <w:ind w:left="375"/>
            </w:pPr>
            <w:r>
              <w:rPr>
                <w:spacing w:val="3"/>
              </w:rPr>
              <w:t>刘喜红</w:t>
            </w:r>
          </w:p>
        </w:tc>
        <w:tc>
          <w:tcPr>
            <w:tcW w:w="1180" w:type="dxa"/>
            <w:vAlign w:val="top"/>
          </w:tcPr>
          <w:p w14:paraId="03D8E790">
            <w:pPr>
              <w:pStyle w:val="6"/>
              <w:spacing w:before="29" w:line="222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1B28DDAD">
            <w:pPr>
              <w:pStyle w:val="6"/>
              <w:spacing w:before="15" w:line="234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315D5FDF">
            <w:pPr>
              <w:pStyle w:val="6"/>
              <w:spacing w:before="29" w:line="222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69B0AD8E">
            <w:pPr>
              <w:pStyle w:val="6"/>
              <w:spacing w:before="119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DEFA7AF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2E1BB9C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75E18F1">
            <w:pPr>
              <w:pStyle w:val="6"/>
              <w:spacing w:before="119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1A0304A9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564400FD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D1AF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BF28946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1498</w:t>
            </w:r>
          </w:p>
        </w:tc>
        <w:tc>
          <w:tcPr>
            <w:tcW w:w="1535" w:type="dxa"/>
            <w:vAlign w:val="top"/>
          </w:tcPr>
          <w:p w14:paraId="100DD65F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EA9669E">
            <w:pPr>
              <w:pStyle w:val="6"/>
              <w:spacing w:before="29" w:line="222" w:lineRule="auto"/>
              <w:ind w:left="260" w:right="20" w:hanging="230"/>
            </w:pPr>
            <w:r>
              <w:rPr>
                <w:spacing w:val="4"/>
              </w:rPr>
              <w:t>娄底市禾下乘凉农机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0EFA0F59">
            <w:pPr>
              <w:pStyle w:val="6"/>
              <w:spacing w:before="102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1600B937">
            <w:pPr>
              <w:pStyle w:val="6"/>
              <w:spacing w:line="173" w:lineRule="auto"/>
              <w:ind w:left="867"/>
            </w:pPr>
            <w:r>
              <w:t>)</w:t>
            </w:r>
          </w:p>
          <w:p w14:paraId="2A2A4105">
            <w:pPr>
              <w:pStyle w:val="6"/>
              <w:spacing w:line="226" w:lineRule="auto"/>
              <w:ind w:left="90"/>
            </w:pPr>
            <w:r>
              <w:rPr>
                <w:spacing w:val="4"/>
              </w:rPr>
              <w:t>盐城平波机械制造有限公司</w:t>
            </w:r>
          </w:p>
        </w:tc>
        <w:tc>
          <w:tcPr>
            <w:tcW w:w="1324" w:type="dxa"/>
            <w:vAlign w:val="top"/>
          </w:tcPr>
          <w:p w14:paraId="06227EDF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7BC0C0C1">
            <w:pPr>
              <w:pStyle w:val="6"/>
              <w:spacing w:before="119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-230</w:t>
            </w:r>
          </w:p>
        </w:tc>
        <w:tc>
          <w:tcPr>
            <w:tcW w:w="1679" w:type="dxa"/>
            <w:vAlign w:val="top"/>
          </w:tcPr>
          <w:p w14:paraId="4A027777">
            <w:pPr>
              <w:pStyle w:val="6"/>
              <w:spacing w:before="29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3DDFA7B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33D636">
            <w:pPr>
              <w:pStyle w:val="6"/>
              <w:spacing w:before="120" w:line="189" w:lineRule="auto"/>
              <w:ind w:left="325"/>
            </w:pPr>
            <w:r>
              <w:rPr>
                <w:spacing w:val="1"/>
              </w:rPr>
              <w:t>8300</w:t>
            </w:r>
          </w:p>
        </w:tc>
        <w:tc>
          <w:tcPr>
            <w:tcW w:w="796" w:type="dxa"/>
            <w:vAlign w:val="top"/>
          </w:tcPr>
          <w:p w14:paraId="1B4D533E">
            <w:pPr>
              <w:pStyle w:val="6"/>
              <w:spacing w:before="119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0067F971">
            <w:pPr>
              <w:pStyle w:val="6"/>
              <w:spacing w:before="119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74950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6FA6CF6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1499</w:t>
            </w:r>
          </w:p>
        </w:tc>
        <w:tc>
          <w:tcPr>
            <w:tcW w:w="1535" w:type="dxa"/>
            <w:vAlign w:val="top"/>
          </w:tcPr>
          <w:p w14:paraId="4AC260CB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996EE79">
            <w:pPr>
              <w:pStyle w:val="6"/>
              <w:spacing w:before="102" w:line="229" w:lineRule="auto"/>
              <w:ind w:left="379"/>
            </w:pPr>
            <w:r>
              <w:rPr>
                <w:spacing w:val="2"/>
              </w:rPr>
              <w:t>胡德辉</w:t>
            </w:r>
          </w:p>
        </w:tc>
        <w:tc>
          <w:tcPr>
            <w:tcW w:w="1180" w:type="dxa"/>
            <w:vAlign w:val="top"/>
          </w:tcPr>
          <w:p w14:paraId="2C661B1A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9065745">
            <w:pPr>
              <w:pStyle w:val="6"/>
              <w:spacing w:before="102" w:line="228" w:lineRule="auto"/>
              <w:ind w:left="90"/>
            </w:pPr>
            <w:r>
              <w:rPr>
                <w:spacing w:val="4"/>
              </w:rPr>
              <w:t>重庆润浩机械制造有限公司</w:t>
            </w:r>
          </w:p>
        </w:tc>
        <w:tc>
          <w:tcPr>
            <w:tcW w:w="1324" w:type="dxa"/>
            <w:vAlign w:val="top"/>
          </w:tcPr>
          <w:p w14:paraId="0336C99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0DB77096">
            <w:pPr>
              <w:pStyle w:val="6"/>
              <w:spacing w:before="120" w:line="190" w:lineRule="auto"/>
              <w:ind w:left="354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4.0-95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00D85883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1FF09922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5E9E7DB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1980</w:t>
            </w:r>
          </w:p>
        </w:tc>
        <w:tc>
          <w:tcPr>
            <w:tcW w:w="796" w:type="dxa"/>
            <w:vAlign w:val="top"/>
          </w:tcPr>
          <w:p w14:paraId="001EBC89">
            <w:pPr>
              <w:pStyle w:val="6"/>
              <w:spacing w:before="120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3C9454CF">
            <w:pPr>
              <w:pStyle w:val="6"/>
              <w:spacing w:before="120" w:line="189" w:lineRule="auto"/>
              <w:ind w:left="598"/>
            </w:pPr>
            <w:r>
              <w:t>700</w:t>
            </w:r>
          </w:p>
        </w:tc>
      </w:tr>
      <w:tr w14:paraId="6CA42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929F1B6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1500</w:t>
            </w:r>
          </w:p>
        </w:tc>
        <w:tc>
          <w:tcPr>
            <w:tcW w:w="1535" w:type="dxa"/>
            <w:vAlign w:val="top"/>
          </w:tcPr>
          <w:p w14:paraId="633528A4">
            <w:pPr>
              <w:pStyle w:val="6"/>
              <w:spacing w:before="102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CC6B100">
            <w:pPr>
              <w:pStyle w:val="6"/>
              <w:spacing w:before="102" w:line="229" w:lineRule="auto"/>
              <w:ind w:left="377"/>
            </w:pPr>
            <w:r>
              <w:rPr>
                <w:spacing w:val="3"/>
              </w:rPr>
              <w:t>李文桂</w:t>
            </w:r>
          </w:p>
        </w:tc>
        <w:tc>
          <w:tcPr>
            <w:tcW w:w="1180" w:type="dxa"/>
            <w:vAlign w:val="top"/>
          </w:tcPr>
          <w:p w14:paraId="24079DA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4BA9BCF">
            <w:pPr>
              <w:pStyle w:val="6"/>
              <w:spacing w:before="102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35FF8C14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FC41EF4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501DCB38">
            <w:pPr>
              <w:pStyle w:val="6"/>
              <w:spacing w:before="102" w:line="228" w:lineRule="auto"/>
              <w:ind w:left="98"/>
            </w:pPr>
            <w:r>
              <w:rPr>
                <w:spacing w:val="4"/>
              </w:rPr>
              <w:t>涟源市惠隆农业机械有限公司</w:t>
            </w:r>
          </w:p>
        </w:tc>
        <w:tc>
          <w:tcPr>
            <w:tcW w:w="1036" w:type="dxa"/>
            <w:vAlign w:val="top"/>
          </w:tcPr>
          <w:p w14:paraId="34AFC450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EA0364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5D6E7E5E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4CCF751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991F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7E9975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1501</w:t>
            </w:r>
          </w:p>
        </w:tc>
        <w:tc>
          <w:tcPr>
            <w:tcW w:w="1535" w:type="dxa"/>
            <w:vAlign w:val="top"/>
          </w:tcPr>
          <w:p w14:paraId="7ACCE0EA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0FD67C6B">
            <w:pPr>
              <w:pStyle w:val="6"/>
              <w:spacing w:before="102" w:line="228" w:lineRule="auto"/>
              <w:ind w:left="377"/>
            </w:pPr>
            <w:r>
              <w:rPr>
                <w:spacing w:val="3"/>
              </w:rPr>
              <w:t>李军良</w:t>
            </w:r>
          </w:p>
        </w:tc>
        <w:tc>
          <w:tcPr>
            <w:tcW w:w="1180" w:type="dxa"/>
            <w:vAlign w:val="top"/>
          </w:tcPr>
          <w:p w14:paraId="5F2EBF3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188D0472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3A0008D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060CAF3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F8AACFA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37AB389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A89AC62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6BEC806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350EDC2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5090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B85C39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1502</w:t>
            </w:r>
          </w:p>
        </w:tc>
        <w:tc>
          <w:tcPr>
            <w:tcW w:w="1535" w:type="dxa"/>
            <w:vAlign w:val="top"/>
          </w:tcPr>
          <w:p w14:paraId="0F3B40E8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22D01EDC">
            <w:pPr>
              <w:pStyle w:val="6"/>
              <w:spacing w:before="30" w:line="221" w:lineRule="auto"/>
              <w:ind w:left="145" w:right="20" w:hanging="115"/>
            </w:pPr>
            <w:r>
              <w:rPr>
                <w:spacing w:val="4"/>
              </w:rPr>
              <w:t>娄底市对家农机作业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服务专业合作社</w:t>
            </w:r>
          </w:p>
        </w:tc>
        <w:tc>
          <w:tcPr>
            <w:tcW w:w="1180" w:type="dxa"/>
            <w:vAlign w:val="top"/>
          </w:tcPr>
          <w:p w14:paraId="65FDD89D">
            <w:pPr>
              <w:pStyle w:val="6"/>
              <w:spacing w:before="30" w:line="221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060833FE">
            <w:pPr>
              <w:pStyle w:val="6"/>
              <w:spacing w:before="16" w:line="233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23BB7F3A">
            <w:pPr>
              <w:pStyle w:val="6"/>
              <w:spacing w:before="30" w:line="221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163B54CC">
            <w:pPr>
              <w:pStyle w:val="6"/>
              <w:spacing w:before="121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422AC0A1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613506D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5747220">
            <w:pPr>
              <w:pStyle w:val="6"/>
              <w:spacing w:before="120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39B8CAEC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0C595D90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DED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062F84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1503</w:t>
            </w:r>
          </w:p>
        </w:tc>
        <w:tc>
          <w:tcPr>
            <w:tcW w:w="1535" w:type="dxa"/>
            <w:vAlign w:val="top"/>
          </w:tcPr>
          <w:p w14:paraId="105F8A0D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C0B2096">
            <w:pPr>
              <w:pStyle w:val="6"/>
              <w:spacing w:before="30" w:line="221" w:lineRule="auto"/>
              <w:ind w:left="260" w:right="20" w:hanging="230"/>
            </w:pPr>
            <w:r>
              <w:rPr>
                <w:spacing w:val="4"/>
              </w:rPr>
              <w:t>娄底市明帅农机农民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56369C2F">
            <w:pPr>
              <w:pStyle w:val="6"/>
              <w:spacing w:before="103" w:line="228" w:lineRule="auto"/>
              <w:ind w:left="304"/>
            </w:pPr>
            <w:r>
              <w:rPr>
                <w:spacing w:val="4"/>
              </w:rPr>
              <w:t>埋茬起浆机</w:t>
            </w:r>
          </w:p>
        </w:tc>
        <w:tc>
          <w:tcPr>
            <w:tcW w:w="1554" w:type="dxa"/>
            <w:vAlign w:val="top"/>
          </w:tcPr>
          <w:p w14:paraId="303D4E08">
            <w:pPr>
              <w:pStyle w:val="6"/>
              <w:spacing w:line="175" w:lineRule="auto"/>
              <w:ind w:left="867"/>
            </w:pPr>
            <w:r>
              <w:t>)</w:t>
            </w:r>
          </w:p>
          <w:p w14:paraId="3D943C85">
            <w:pPr>
              <w:pStyle w:val="6"/>
              <w:spacing w:line="225" w:lineRule="auto"/>
              <w:ind w:left="31"/>
            </w:pPr>
            <w:r>
              <w:rPr>
                <w:spacing w:val="4"/>
              </w:rPr>
              <w:t>河南省久丰农业机械有限公司</w:t>
            </w:r>
          </w:p>
        </w:tc>
        <w:tc>
          <w:tcPr>
            <w:tcW w:w="1324" w:type="dxa"/>
            <w:vAlign w:val="top"/>
          </w:tcPr>
          <w:p w14:paraId="508A3C5F">
            <w:pPr>
              <w:pStyle w:val="6"/>
              <w:spacing w:before="103" w:line="228" w:lineRule="auto"/>
              <w:ind w:left="379"/>
            </w:pPr>
            <w:r>
              <w:rPr>
                <w:spacing w:val="4"/>
              </w:rPr>
              <w:t>埋茬起浆机</w:t>
            </w:r>
          </w:p>
        </w:tc>
        <w:tc>
          <w:tcPr>
            <w:tcW w:w="1496" w:type="dxa"/>
            <w:vAlign w:val="top"/>
          </w:tcPr>
          <w:p w14:paraId="729C6AED">
            <w:pPr>
              <w:pStyle w:val="6"/>
              <w:spacing w:before="120" w:line="191" w:lineRule="auto"/>
              <w:ind w:left="558"/>
            </w:pPr>
            <w:r>
              <w:rPr>
                <w:spacing w:val="1"/>
              </w:rPr>
              <w:t>1</w:t>
            </w:r>
            <w:r>
              <w:t>JS</w:t>
            </w:r>
            <w:r>
              <w:rPr>
                <w:spacing w:val="1"/>
              </w:rPr>
              <w:t>-260</w:t>
            </w:r>
          </w:p>
        </w:tc>
        <w:tc>
          <w:tcPr>
            <w:tcW w:w="1679" w:type="dxa"/>
            <w:vAlign w:val="top"/>
          </w:tcPr>
          <w:p w14:paraId="7E088CFC">
            <w:pPr>
              <w:pStyle w:val="6"/>
              <w:spacing w:before="30" w:line="221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F8312F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619DFA1">
            <w:pPr>
              <w:pStyle w:val="6"/>
              <w:spacing w:before="121" w:line="189" w:lineRule="auto"/>
              <w:ind w:left="325"/>
            </w:pPr>
            <w:r>
              <w:rPr>
                <w:spacing w:val="1"/>
              </w:rPr>
              <w:t>9000</w:t>
            </w:r>
          </w:p>
        </w:tc>
        <w:tc>
          <w:tcPr>
            <w:tcW w:w="796" w:type="dxa"/>
            <w:vAlign w:val="top"/>
          </w:tcPr>
          <w:p w14:paraId="5D7C9607">
            <w:pPr>
              <w:pStyle w:val="6"/>
              <w:spacing w:before="121" w:line="189" w:lineRule="auto"/>
              <w:ind w:left="291"/>
            </w:pPr>
            <w:r>
              <w:rPr>
                <w:spacing w:val="1"/>
              </w:rPr>
              <w:t>2300</w:t>
            </w:r>
          </w:p>
        </w:tc>
        <w:tc>
          <w:tcPr>
            <w:tcW w:w="1349" w:type="dxa"/>
            <w:vAlign w:val="top"/>
          </w:tcPr>
          <w:p w14:paraId="50172AC4">
            <w:pPr>
              <w:pStyle w:val="6"/>
              <w:spacing w:before="121" w:line="189" w:lineRule="auto"/>
              <w:ind w:left="568"/>
            </w:pPr>
            <w:r>
              <w:rPr>
                <w:spacing w:val="1"/>
              </w:rPr>
              <w:t>2300</w:t>
            </w:r>
          </w:p>
        </w:tc>
      </w:tr>
      <w:tr w14:paraId="4B6E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E4B5D67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1504</w:t>
            </w:r>
          </w:p>
        </w:tc>
        <w:tc>
          <w:tcPr>
            <w:tcW w:w="1535" w:type="dxa"/>
            <w:vAlign w:val="top"/>
          </w:tcPr>
          <w:p w14:paraId="3BE331F1">
            <w:pPr>
              <w:pStyle w:val="6"/>
              <w:spacing w:before="102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06561D00">
            <w:pPr>
              <w:pStyle w:val="6"/>
              <w:spacing w:before="31" w:line="220" w:lineRule="auto"/>
              <w:ind w:left="145" w:right="20" w:hanging="115"/>
            </w:pPr>
            <w:r>
              <w:rPr>
                <w:spacing w:val="4"/>
              </w:rPr>
              <w:t>娄底市对家农机作业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服务专业合作社</w:t>
            </w:r>
          </w:p>
        </w:tc>
        <w:tc>
          <w:tcPr>
            <w:tcW w:w="1180" w:type="dxa"/>
            <w:vAlign w:val="top"/>
          </w:tcPr>
          <w:p w14:paraId="4BB3C204">
            <w:pPr>
              <w:pStyle w:val="6"/>
              <w:spacing w:before="31" w:line="220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312F4F9D">
            <w:pPr>
              <w:pStyle w:val="6"/>
              <w:spacing w:before="16" w:line="233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2BA67B30">
            <w:pPr>
              <w:pStyle w:val="6"/>
              <w:spacing w:before="31" w:line="220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29ED5D39">
            <w:pPr>
              <w:pStyle w:val="6"/>
              <w:spacing w:before="121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41A3D18">
            <w:pPr>
              <w:pStyle w:val="6"/>
              <w:spacing w:before="31" w:line="220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CD2E33E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130D3E4">
            <w:pPr>
              <w:pStyle w:val="6"/>
              <w:spacing w:before="120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4D726402">
            <w:pPr>
              <w:pStyle w:val="6"/>
              <w:spacing w:before="121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43242AC5">
            <w:pPr>
              <w:pStyle w:val="6"/>
              <w:spacing w:before="121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4BE12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01" w:type="dxa"/>
            <w:vAlign w:val="top"/>
          </w:tcPr>
          <w:p w14:paraId="69BE27D2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1505</w:t>
            </w:r>
          </w:p>
        </w:tc>
        <w:tc>
          <w:tcPr>
            <w:tcW w:w="1535" w:type="dxa"/>
            <w:vAlign w:val="top"/>
          </w:tcPr>
          <w:p w14:paraId="6B8C4A0F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A276553">
            <w:pPr>
              <w:pStyle w:val="6"/>
              <w:spacing w:before="32" w:line="219" w:lineRule="auto"/>
              <w:ind w:left="260" w:right="20" w:hanging="230"/>
            </w:pPr>
            <w:r>
              <w:rPr>
                <w:spacing w:val="4"/>
              </w:rPr>
              <w:t>娄底市明帅农机农民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6DC179A9">
            <w:pPr>
              <w:pStyle w:val="6"/>
              <w:spacing w:before="103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2EE2BE60">
            <w:pPr>
              <w:pStyle w:val="6"/>
              <w:spacing w:line="175" w:lineRule="auto"/>
              <w:ind w:left="867"/>
            </w:pPr>
            <w:r>
              <w:t>)</w:t>
            </w:r>
          </w:p>
          <w:p w14:paraId="37657059">
            <w:pPr>
              <w:pStyle w:val="6"/>
              <w:spacing w:line="225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6B2EBE96">
            <w:pPr>
              <w:pStyle w:val="6"/>
              <w:spacing w:before="103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2BB74306">
            <w:pPr>
              <w:pStyle w:val="6"/>
              <w:spacing w:before="103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353C9500">
            <w:pPr>
              <w:pStyle w:val="6"/>
              <w:spacing w:before="32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710D540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C6FFD69">
            <w:pPr>
              <w:pStyle w:val="6"/>
              <w:spacing w:before="120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63F5C333">
            <w:pPr>
              <w:pStyle w:val="6"/>
              <w:spacing w:before="121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73FDF744">
            <w:pPr>
              <w:pStyle w:val="6"/>
              <w:spacing w:before="121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0719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F9D1ED6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1506</w:t>
            </w:r>
          </w:p>
        </w:tc>
        <w:tc>
          <w:tcPr>
            <w:tcW w:w="1535" w:type="dxa"/>
            <w:vAlign w:val="top"/>
          </w:tcPr>
          <w:p w14:paraId="55B42836">
            <w:pPr>
              <w:pStyle w:val="6"/>
              <w:spacing w:before="104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783B6136">
            <w:pPr>
              <w:pStyle w:val="6"/>
              <w:spacing w:before="33" w:line="219" w:lineRule="auto"/>
              <w:ind w:left="260" w:right="20" w:hanging="230"/>
            </w:pPr>
            <w:r>
              <w:rPr>
                <w:spacing w:val="4"/>
              </w:rPr>
              <w:t>娄底市明帅农机农民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050CA865">
            <w:pPr>
              <w:pStyle w:val="6"/>
              <w:spacing w:before="104" w:line="228" w:lineRule="auto"/>
              <w:ind w:left="420"/>
            </w:pPr>
            <w:r>
              <w:rPr>
                <w:spacing w:val="3"/>
              </w:rPr>
              <w:t>旋耕机</w:t>
            </w:r>
          </w:p>
        </w:tc>
        <w:tc>
          <w:tcPr>
            <w:tcW w:w="1554" w:type="dxa"/>
            <w:vAlign w:val="top"/>
          </w:tcPr>
          <w:p w14:paraId="72489B5E">
            <w:pPr>
              <w:pStyle w:val="6"/>
              <w:spacing w:before="104" w:line="228" w:lineRule="auto"/>
              <w:ind w:left="205"/>
            </w:pPr>
            <w:r>
              <w:rPr>
                <w:spacing w:val="4"/>
              </w:rPr>
              <w:t>浙江柳林科技有限公司</w:t>
            </w:r>
          </w:p>
        </w:tc>
        <w:tc>
          <w:tcPr>
            <w:tcW w:w="1324" w:type="dxa"/>
            <w:vAlign w:val="top"/>
          </w:tcPr>
          <w:p w14:paraId="33239A36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旋耕机</w:t>
            </w:r>
          </w:p>
        </w:tc>
        <w:tc>
          <w:tcPr>
            <w:tcW w:w="1496" w:type="dxa"/>
            <w:vAlign w:val="top"/>
          </w:tcPr>
          <w:p w14:paraId="37B6942E">
            <w:pPr>
              <w:pStyle w:val="6"/>
              <w:spacing w:before="122" w:line="190" w:lineRule="auto"/>
              <w:ind w:left="558"/>
            </w:pPr>
            <w:r>
              <w:rPr>
                <w:spacing w:val="1"/>
              </w:rPr>
              <w:t>1</w:t>
            </w:r>
            <w:r>
              <w:t>GK</w:t>
            </w:r>
            <w:r>
              <w:rPr>
                <w:spacing w:val="1"/>
              </w:rPr>
              <w:t>-220</w:t>
            </w:r>
          </w:p>
        </w:tc>
        <w:tc>
          <w:tcPr>
            <w:tcW w:w="1679" w:type="dxa"/>
            <w:vAlign w:val="top"/>
          </w:tcPr>
          <w:p w14:paraId="5EB8A647">
            <w:pPr>
              <w:pStyle w:val="6"/>
              <w:spacing w:before="104" w:line="228" w:lineRule="auto"/>
              <w:ind w:left="97"/>
            </w:pPr>
            <w:r>
              <w:rPr>
                <w:spacing w:val="4"/>
              </w:rPr>
              <w:t>双峰县五星农机有限责任公司</w:t>
            </w:r>
          </w:p>
        </w:tc>
        <w:tc>
          <w:tcPr>
            <w:tcW w:w="1036" w:type="dxa"/>
            <w:vAlign w:val="top"/>
          </w:tcPr>
          <w:p w14:paraId="5CCDC185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0067E4C">
            <w:pPr>
              <w:pStyle w:val="6"/>
              <w:spacing w:before="122" w:line="189" w:lineRule="auto"/>
              <w:ind w:left="328"/>
            </w:pPr>
            <w:r>
              <w:rPr>
                <w:spacing w:val="1"/>
              </w:rPr>
              <w:t>7680</w:t>
            </w:r>
          </w:p>
        </w:tc>
        <w:tc>
          <w:tcPr>
            <w:tcW w:w="796" w:type="dxa"/>
            <w:vAlign w:val="top"/>
          </w:tcPr>
          <w:p w14:paraId="0F89DD62">
            <w:pPr>
              <w:pStyle w:val="6"/>
              <w:spacing w:before="122" w:line="190" w:lineRule="auto"/>
              <w:ind w:left="298"/>
            </w:pPr>
            <w:r>
              <w:rPr>
                <w:spacing w:val="-1"/>
              </w:rPr>
              <w:t>1800</w:t>
            </w:r>
          </w:p>
        </w:tc>
        <w:tc>
          <w:tcPr>
            <w:tcW w:w="1349" w:type="dxa"/>
            <w:vAlign w:val="top"/>
          </w:tcPr>
          <w:p w14:paraId="592206C4">
            <w:pPr>
              <w:pStyle w:val="6"/>
              <w:spacing w:before="122" w:line="190" w:lineRule="auto"/>
              <w:ind w:left="575"/>
            </w:pPr>
            <w:r>
              <w:rPr>
                <w:spacing w:val="-1"/>
              </w:rPr>
              <w:t>1800</w:t>
            </w:r>
          </w:p>
        </w:tc>
      </w:tr>
      <w:tr w14:paraId="1277D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01" w:type="dxa"/>
            <w:vAlign w:val="top"/>
          </w:tcPr>
          <w:p w14:paraId="33A33199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1507</w:t>
            </w:r>
          </w:p>
        </w:tc>
        <w:tc>
          <w:tcPr>
            <w:tcW w:w="1535" w:type="dxa"/>
            <w:vAlign w:val="top"/>
          </w:tcPr>
          <w:p w14:paraId="321D6C1A">
            <w:pPr>
              <w:pStyle w:val="6"/>
              <w:spacing w:before="104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544A4B84">
            <w:pPr>
              <w:pStyle w:val="6"/>
              <w:spacing w:before="32" w:line="219" w:lineRule="auto"/>
              <w:ind w:left="145" w:right="20" w:hanging="115"/>
            </w:pPr>
            <w:r>
              <w:rPr>
                <w:spacing w:val="4"/>
              </w:rPr>
              <w:t>娄底市对家农机作业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服务专业合作社</w:t>
            </w:r>
          </w:p>
        </w:tc>
        <w:tc>
          <w:tcPr>
            <w:tcW w:w="1180" w:type="dxa"/>
            <w:vAlign w:val="top"/>
          </w:tcPr>
          <w:p w14:paraId="5E8C2508">
            <w:pPr>
              <w:pStyle w:val="6"/>
              <w:spacing w:before="32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3E19DB2C">
            <w:pPr>
              <w:pStyle w:val="6"/>
              <w:spacing w:before="18" w:line="230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572D777B">
            <w:pPr>
              <w:pStyle w:val="6"/>
              <w:spacing w:before="32" w:line="219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38D66B8F">
            <w:pPr>
              <w:pStyle w:val="6"/>
              <w:spacing w:before="123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33D8946B">
            <w:pPr>
              <w:pStyle w:val="6"/>
              <w:spacing w:before="32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1BBE0B0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9F0D9E2">
            <w:pPr>
              <w:pStyle w:val="6"/>
              <w:spacing w:before="122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70390A24">
            <w:pPr>
              <w:pStyle w:val="6"/>
              <w:spacing w:before="123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70A8EFB3">
            <w:pPr>
              <w:pStyle w:val="6"/>
              <w:spacing w:before="123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1964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01" w:type="dxa"/>
            <w:vAlign w:val="top"/>
          </w:tcPr>
          <w:p w14:paraId="6A0E243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1508</w:t>
            </w:r>
          </w:p>
        </w:tc>
        <w:tc>
          <w:tcPr>
            <w:tcW w:w="1535" w:type="dxa"/>
            <w:vAlign w:val="top"/>
          </w:tcPr>
          <w:p w14:paraId="3F8D2D80">
            <w:pPr>
              <w:pStyle w:val="6"/>
              <w:spacing w:before="105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9DE2E4A">
            <w:pPr>
              <w:pStyle w:val="6"/>
              <w:spacing w:before="34" w:line="222" w:lineRule="auto"/>
              <w:ind w:left="318" w:right="20" w:hanging="288"/>
            </w:pPr>
            <w:r>
              <w:rPr>
                <w:spacing w:val="4"/>
              </w:rPr>
              <w:t>娄底市日浩农业发展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6E962611">
            <w:pPr>
              <w:pStyle w:val="6"/>
              <w:spacing w:before="34" w:line="222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49B21304">
            <w:pPr>
              <w:pStyle w:val="6"/>
              <w:spacing w:before="1" w:line="250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2359AF61">
            <w:pPr>
              <w:pStyle w:val="6"/>
              <w:spacing w:before="34" w:line="222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05FB53EF">
            <w:pPr>
              <w:pStyle w:val="6"/>
              <w:spacing w:before="124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347EC8F7">
            <w:pPr>
              <w:pStyle w:val="6"/>
              <w:spacing w:before="34" w:line="222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7DEE16B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995B066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632D3209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23A29B8E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</w:tbl>
    <w:p w14:paraId="570C124B">
      <w:pPr>
        <w:spacing w:line="221" w:lineRule="auto"/>
        <w:ind w:left="5287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z w:val="11"/>
          <w:szCs w:val="11"/>
        </w:rPr>
        <w:t>)</w:t>
      </w:r>
    </w:p>
    <w:p w14:paraId="3D3B5EB1">
      <w:pPr>
        <w:spacing w:line="221" w:lineRule="auto"/>
        <w:rPr>
          <w:rFonts w:ascii="宋体" w:hAnsi="宋体" w:eastAsia="宋体" w:cs="宋体"/>
          <w:sz w:val="11"/>
          <w:szCs w:val="11"/>
        </w:r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0DB81EE1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35196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966666C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1509</w:t>
            </w:r>
          </w:p>
        </w:tc>
        <w:tc>
          <w:tcPr>
            <w:tcW w:w="1535" w:type="dxa"/>
            <w:vAlign w:val="top"/>
          </w:tcPr>
          <w:p w14:paraId="7AF52DFA">
            <w:pPr>
              <w:pStyle w:val="6"/>
              <w:spacing w:before="102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4E289235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刘对雄</w:t>
            </w:r>
          </w:p>
        </w:tc>
        <w:tc>
          <w:tcPr>
            <w:tcW w:w="1180" w:type="dxa"/>
            <w:vAlign w:val="top"/>
          </w:tcPr>
          <w:p w14:paraId="15CD55CC">
            <w:pPr>
              <w:pStyle w:val="6"/>
              <w:spacing w:before="102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5815E3E9">
            <w:pPr>
              <w:pStyle w:val="6"/>
              <w:spacing w:before="30" w:line="226" w:lineRule="auto"/>
              <w:ind w:left="668" w:right="18" w:hanging="637"/>
            </w:pPr>
            <w:r>
              <w:rPr>
                <w:spacing w:val="4"/>
              </w:rPr>
              <w:t>湖南省富瑞机电设备制造有限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1324" w:type="dxa"/>
            <w:vAlign w:val="top"/>
          </w:tcPr>
          <w:p w14:paraId="44669590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A5157A0">
            <w:pPr>
              <w:pStyle w:val="6"/>
              <w:spacing w:before="30" w:line="226" w:lineRule="auto"/>
              <w:ind w:left="336" w:right="243" w:hanging="76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4.0-100(G4)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(原:1</w:t>
            </w:r>
            <w:r>
              <w:t>WG</w:t>
            </w:r>
            <w:r>
              <w:rPr>
                <w:spacing w:val="1"/>
              </w:rPr>
              <w:t>4.0-100)</w:t>
            </w:r>
          </w:p>
        </w:tc>
        <w:tc>
          <w:tcPr>
            <w:tcW w:w="1679" w:type="dxa"/>
            <w:vAlign w:val="top"/>
          </w:tcPr>
          <w:p w14:paraId="5A28BD62">
            <w:pPr>
              <w:pStyle w:val="6"/>
              <w:spacing w:before="102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73E7660F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A5E3920">
            <w:pPr>
              <w:pStyle w:val="6"/>
              <w:spacing w:before="120" w:line="189" w:lineRule="auto"/>
              <w:ind w:left="327"/>
            </w:pPr>
            <w:r>
              <w:rPr>
                <w:spacing w:val="1"/>
              </w:rPr>
              <w:t>3580</w:t>
            </w:r>
          </w:p>
        </w:tc>
        <w:tc>
          <w:tcPr>
            <w:tcW w:w="796" w:type="dxa"/>
            <w:vAlign w:val="top"/>
          </w:tcPr>
          <w:p w14:paraId="13A2EA70">
            <w:pPr>
              <w:pStyle w:val="6"/>
              <w:spacing w:before="120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AAD4221">
            <w:pPr>
              <w:pStyle w:val="6"/>
              <w:spacing w:before="120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70C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BDB737B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1510</w:t>
            </w:r>
          </w:p>
        </w:tc>
        <w:tc>
          <w:tcPr>
            <w:tcW w:w="1535" w:type="dxa"/>
            <w:vAlign w:val="top"/>
          </w:tcPr>
          <w:p w14:paraId="116E4ACA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20331BE0">
            <w:pPr>
              <w:pStyle w:val="6"/>
              <w:spacing w:before="25" w:line="225" w:lineRule="auto"/>
              <w:ind w:left="202" w:right="20" w:hanging="172"/>
            </w:pPr>
            <w:r>
              <w:rPr>
                <w:spacing w:val="4"/>
              </w:rPr>
              <w:t>娄底市娄星区高和农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机专业合作社</w:t>
            </w:r>
          </w:p>
        </w:tc>
        <w:tc>
          <w:tcPr>
            <w:tcW w:w="1180" w:type="dxa"/>
            <w:vAlign w:val="top"/>
          </w:tcPr>
          <w:p w14:paraId="3D7C227B">
            <w:pPr>
              <w:pStyle w:val="6"/>
              <w:spacing w:before="97" w:line="228" w:lineRule="auto"/>
              <w:ind w:left="131"/>
            </w:pPr>
            <w:r>
              <w:rPr>
                <w:spacing w:val="4"/>
              </w:rPr>
              <w:t>饲料（草）粉碎机</w:t>
            </w:r>
          </w:p>
        </w:tc>
        <w:tc>
          <w:tcPr>
            <w:tcW w:w="1554" w:type="dxa"/>
            <w:vAlign w:val="top"/>
          </w:tcPr>
          <w:p w14:paraId="26978474">
            <w:pPr>
              <w:pStyle w:val="6"/>
              <w:spacing w:before="97" w:line="228" w:lineRule="auto"/>
              <w:ind w:left="32"/>
            </w:pPr>
            <w:r>
              <w:rPr>
                <w:spacing w:val="4"/>
              </w:rPr>
              <w:t>沧州盛承祥机械制造有限公司</w:t>
            </w:r>
          </w:p>
        </w:tc>
        <w:tc>
          <w:tcPr>
            <w:tcW w:w="1324" w:type="dxa"/>
            <w:vAlign w:val="top"/>
          </w:tcPr>
          <w:p w14:paraId="56D06730">
            <w:pPr>
              <w:pStyle w:val="6"/>
              <w:spacing w:before="97" w:line="228" w:lineRule="auto"/>
              <w:ind w:left="378"/>
            </w:pPr>
            <w:r>
              <w:rPr>
                <w:spacing w:val="4"/>
              </w:rPr>
              <w:t>饲料粉碎机</w:t>
            </w:r>
          </w:p>
        </w:tc>
        <w:tc>
          <w:tcPr>
            <w:tcW w:w="1496" w:type="dxa"/>
            <w:vAlign w:val="top"/>
          </w:tcPr>
          <w:p w14:paraId="16AEE128">
            <w:pPr>
              <w:pStyle w:val="6"/>
              <w:spacing w:before="115" w:line="190" w:lineRule="auto"/>
              <w:ind w:left="492"/>
            </w:pPr>
            <w:r>
              <w:rPr>
                <w:spacing w:val="3"/>
              </w:rPr>
              <w:t>9</w:t>
            </w:r>
            <w:r>
              <w:t>FQ</w:t>
            </w:r>
            <w:r>
              <w:rPr>
                <w:spacing w:val="3"/>
              </w:rPr>
              <w:t>-56-20</w:t>
            </w:r>
          </w:p>
        </w:tc>
        <w:tc>
          <w:tcPr>
            <w:tcW w:w="1679" w:type="dxa"/>
            <w:vAlign w:val="top"/>
          </w:tcPr>
          <w:p w14:paraId="05665514">
            <w:pPr>
              <w:pStyle w:val="6"/>
              <w:spacing w:before="97" w:line="228" w:lineRule="auto"/>
              <w:ind w:left="270"/>
            </w:pPr>
            <w:r>
              <w:rPr>
                <w:spacing w:val="4"/>
              </w:rPr>
              <w:t>双峰县裕民农机经营部</w:t>
            </w:r>
          </w:p>
        </w:tc>
        <w:tc>
          <w:tcPr>
            <w:tcW w:w="1036" w:type="dxa"/>
            <w:vAlign w:val="top"/>
          </w:tcPr>
          <w:p w14:paraId="5F5E91A6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30FF64D">
            <w:pPr>
              <w:pStyle w:val="6"/>
              <w:spacing w:before="115" w:line="189" w:lineRule="auto"/>
              <w:ind w:left="327"/>
            </w:pPr>
            <w:r>
              <w:rPr>
                <w:spacing w:val="1"/>
              </w:rPr>
              <w:t>3450</w:t>
            </w:r>
          </w:p>
        </w:tc>
        <w:tc>
          <w:tcPr>
            <w:tcW w:w="796" w:type="dxa"/>
            <w:vAlign w:val="top"/>
          </w:tcPr>
          <w:p w14:paraId="400BDEC3">
            <w:pPr>
              <w:pStyle w:val="6"/>
              <w:spacing w:before="115" w:line="190" w:lineRule="auto"/>
              <w:ind w:left="298"/>
            </w:pPr>
            <w:r>
              <w:rPr>
                <w:spacing w:val="-1"/>
              </w:rPr>
              <w:t>1020</w:t>
            </w:r>
          </w:p>
        </w:tc>
        <w:tc>
          <w:tcPr>
            <w:tcW w:w="1349" w:type="dxa"/>
            <w:vAlign w:val="top"/>
          </w:tcPr>
          <w:p w14:paraId="448E2204">
            <w:pPr>
              <w:pStyle w:val="6"/>
              <w:spacing w:before="115" w:line="190" w:lineRule="auto"/>
              <w:ind w:left="575"/>
            </w:pPr>
            <w:r>
              <w:rPr>
                <w:spacing w:val="-1"/>
              </w:rPr>
              <w:t>1020</w:t>
            </w:r>
          </w:p>
        </w:tc>
      </w:tr>
      <w:tr w14:paraId="4ECC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4AD1CF26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1511</w:t>
            </w:r>
          </w:p>
        </w:tc>
        <w:tc>
          <w:tcPr>
            <w:tcW w:w="1535" w:type="dxa"/>
            <w:vAlign w:val="top"/>
          </w:tcPr>
          <w:p w14:paraId="4562C364">
            <w:pPr>
              <w:pStyle w:val="6"/>
              <w:spacing w:before="97" w:line="229" w:lineRule="auto"/>
              <w:ind w:left="481"/>
            </w:pPr>
            <w:r>
              <w:rPr>
                <w:spacing w:val="4"/>
              </w:rPr>
              <w:t>涟滨办事处</w:t>
            </w:r>
          </w:p>
        </w:tc>
        <w:tc>
          <w:tcPr>
            <w:tcW w:w="1094" w:type="dxa"/>
            <w:vAlign w:val="top"/>
          </w:tcPr>
          <w:p w14:paraId="2B48E315">
            <w:pPr>
              <w:pStyle w:val="6"/>
              <w:spacing w:before="97" w:line="230" w:lineRule="auto"/>
              <w:ind w:left="376"/>
            </w:pPr>
            <w:r>
              <w:rPr>
                <w:spacing w:val="3"/>
              </w:rPr>
              <w:t>周买琼</w:t>
            </w:r>
          </w:p>
        </w:tc>
        <w:tc>
          <w:tcPr>
            <w:tcW w:w="1180" w:type="dxa"/>
            <w:vAlign w:val="top"/>
          </w:tcPr>
          <w:p w14:paraId="23880CC9">
            <w:pPr>
              <w:pStyle w:val="6"/>
              <w:spacing w:before="97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622B07CD">
            <w:pPr>
              <w:pStyle w:val="6"/>
              <w:spacing w:before="97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515831E9">
            <w:pPr>
              <w:pStyle w:val="6"/>
              <w:spacing w:before="97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1C37592B">
            <w:pPr>
              <w:pStyle w:val="6"/>
              <w:spacing w:before="11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5F224E25">
            <w:pPr>
              <w:pStyle w:val="6"/>
              <w:spacing w:before="7" w:line="232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60772A18">
            <w:pPr>
              <w:pStyle w:val="6"/>
              <w:spacing w:before="97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C53282D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35CF5F4">
            <w:pPr>
              <w:pStyle w:val="6"/>
              <w:spacing w:before="116" w:line="189" w:lineRule="auto"/>
              <w:ind w:left="326"/>
            </w:pPr>
            <w:r>
              <w:rPr>
                <w:spacing w:val="1"/>
              </w:rPr>
              <w:t>2880</w:t>
            </w:r>
          </w:p>
        </w:tc>
        <w:tc>
          <w:tcPr>
            <w:tcW w:w="796" w:type="dxa"/>
            <w:vAlign w:val="top"/>
          </w:tcPr>
          <w:p w14:paraId="05959F16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6845C41E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7F02F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354C721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1512</w:t>
            </w:r>
          </w:p>
        </w:tc>
        <w:tc>
          <w:tcPr>
            <w:tcW w:w="1535" w:type="dxa"/>
            <w:vAlign w:val="top"/>
          </w:tcPr>
          <w:p w14:paraId="3B702F6B">
            <w:pPr>
              <w:pStyle w:val="6"/>
              <w:spacing w:before="97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4B6F844E">
            <w:pPr>
              <w:pStyle w:val="6"/>
              <w:spacing w:before="25" w:line="225" w:lineRule="auto"/>
              <w:ind w:left="30" w:right="20"/>
            </w:pPr>
            <w:r>
              <w:rPr>
                <w:spacing w:val="4"/>
              </w:rPr>
              <w:t>娄底市娄星区泥凼宏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种养农民专业合作社</w:t>
            </w:r>
          </w:p>
        </w:tc>
        <w:tc>
          <w:tcPr>
            <w:tcW w:w="1180" w:type="dxa"/>
            <w:vAlign w:val="top"/>
          </w:tcPr>
          <w:p w14:paraId="26CB3695">
            <w:pPr>
              <w:pStyle w:val="6"/>
              <w:spacing w:before="25" w:line="225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920DCD5">
            <w:pPr>
              <w:pStyle w:val="6"/>
              <w:spacing w:before="11" w:line="235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7F9C34D1">
            <w:pPr>
              <w:pStyle w:val="6"/>
              <w:spacing w:before="25" w:line="225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1798891C">
            <w:pPr>
              <w:pStyle w:val="6"/>
              <w:spacing w:line="195" w:lineRule="auto"/>
              <w:ind w:left="781"/>
            </w:pPr>
            <w:r>
              <w:t>)</w:t>
            </w:r>
          </w:p>
          <w:p w14:paraId="44B5BA5F">
            <w:pPr>
              <w:pStyle w:val="6"/>
              <w:spacing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7F8323E5">
            <w:pPr>
              <w:pStyle w:val="6"/>
              <w:spacing w:before="25" w:line="225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33AF138E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1BF1D3F">
            <w:pPr>
              <w:pStyle w:val="6"/>
              <w:spacing w:before="115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6ADFA23D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0B545F49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00F82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B9A29EB">
            <w:pPr>
              <w:pStyle w:val="6"/>
              <w:spacing w:before="115" w:line="190" w:lineRule="auto"/>
              <w:ind w:left="195"/>
            </w:pPr>
            <w:r>
              <w:rPr>
                <w:spacing w:val="-1"/>
              </w:rPr>
              <w:t>1513</w:t>
            </w:r>
          </w:p>
        </w:tc>
        <w:tc>
          <w:tcPr>
            <w:tcW w:w="1535" w:type="dxa"/>
            <w:vAlign w:val="top"/>
          </w:tcPr>
          <w:p w14:paraId="1E9385A0">
            <w:pPr>
              <w:pStyle w:val="6"/>
              <w:spacing w:before="98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34EE6BD9">
            <w:pPr>
              <w:pStyle w:val="6"/>
              <w:spacing w:before="27" w:line="224" w:lineRule="auto"/>
              <w:ind w:left="318" w:right="20" w:hanging="288"/>
            </w:pPr>
            <w:r>
              <w:rPr>
                <w:spacing w:val="4"/>
              </w:rPr>
              <w:t>娄底市金穗农业开发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407D3305">
            <w:pPr>
              <w:pStyle w:val="6"/>
              <w:spacing w:before="27" w:line="224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06814016">
            <w:pPr>
              <w:pStyle w:val="6"/>
              <w:spacing w:before="1" w:line="244" w:lineRule="auto"/>
              <w:ind w:left="49" w:right="18" w:hanging="14"/>
            </w:pPr>
            <w:r>
              <w:t>黑龙江惠达科技股)份有限公司</w:t>
            </w:r>
            <w:r>
              <w:rPr>
                <w:spacing w:val="3"/>
              </w:rPr>
              <w:t xml:space="preserve"> (原:黑龙江惠达科技发展有限</w:t>
            </w:r>
          </w:p>
        </w:tc>
        <w:tc>
          <w:tcPr>
            <w:tcW w:w="1324" w:type="dxa"/>
            <w:vAlign w:val="top"/>
          </w:tcPr>
          <w:p w14:paraId="540A7966">
            <w:pPr>
              <w:pStyle w:val="6"/>
              <w:spacing w:before="27" w:line="224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75539D65">
            <w:pPr>
              <w:pStyle w:val="6"/>
              <w:spacing w:before="116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7D783EC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76300C3">
            <w:pPr>
              <w:pStyle w:val="6"/>
              <w:spacing w:before="115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0B251A7">
            <w:pPr>
              <w:pStyle w:val="6"/>
              <w:spacing w:before="115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4D7E7E69">
            <w:pPr>
              <w:pStyle w:val="6"/>
              <w:spacing w:before="116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1F46B995">
            <w:pPr>
              <w:pStyle w:val="6"/>
              <w:spacing w:before="116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6F8EC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C05319">
            <w:pPr>
              <w:pStyle w:val="6"/>
              <w:spacing w:before="116" w:line="190" w:lineRule="auto"/>
              <w:ind w:left="195"/>
            </w:pPr>
            <w:r>
              <w:rPr>
                <w:spacing w:val="-1"/>
              </w:rPr>
              <w:t>1514</w:t>
            </w:r>
          </w:p>
        </w:tc>
        <w:tc>
          <w:tcPr>
            <w:tcW w:w="1535" w:type="dxa"/>
            <w:vAlign w:val="top"/>
          </w:tcPr>
          <w:p w14:paraId="61B92139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B486075">
            <w:pPr>
              <w:pStyle w:val="6"/>
              <w:spacing w:before="27" w:line="224" w:lineRule="auto"/>
              <w:ind w:left="318" w:right="20" w:hanging="288"/>
            </w:pPr>
            <w:r>
              <w:rPr>
                <w:spacing w:val="4"/>
              </w:rPr>
              <w:t>娄底市金穗农业开发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180" w:type="dxa"/>
            <w:vAlign w:val="top"/>
          </w:tcPr>
          <w:p w14:paraId="3E37A751">
            <w:pPr>
              <w:pStyle w:val="6"/>
              <w:spacing w:before="99" w:line="228" w:lineRule="auto"/>
              <w:ind w:left="305"/>
            </w:pPr>
            <w:r>
              <w:rPr>
                <w:spacing w:val="4"/>
              </w:rPr>
              <w:t>旋耕播种机</w:t>
            </w:r>
          </w:p>
        </w:tc>
        <w:tc>
          <w:tcPr>
            <w:tcW w:w="1554" w:type="dxa"/>
            <w:vAlign w:val="top"/>
          </w:tcPr>
          <w:p w14:paraId="30B69A17">
            <w:pPr>
              <w:pStyle w:val="6"/>
              <w:spacing w:line="168" w:lineRule="auto"/>
              <w:ind w:left="867"/>
            </w:pPr>
            <w:r>
              <w:t>)</w:t>
            </w:r>
          </w:p>
          <w:p w14:paraId="5D46B315">
            <w:pPr>
              <w:pStyle w:val="6"/>
              <w:spacing w:line="226" w:lineRule="auto"/>
              <w:ind w:left="90"/>
            </w:pPr>
            <w:r>
              <w:rPr>
                <w:spacing w:val="4"/>
              </w:rPr>
              <w:t>南县伟业机械制造有限公司</w:t>
            </w:r>
          </w:p>
        </w:tc>
        <w:tc>
          <w:tcPr>
            <w:tcW w:w="1324" w:type="dxa"/>
            <w:vAlign w:val="top"/>
          </w:tcPr>
          <w:p w14:paraId="286F2AFB">
            <w:pPr>
              <w:pStyle w:val="6"/>
              <w:spacing w:before="99" w:line="228" w:lineRule="auto"/>
              <w:ind w:left="264"/>
            </w:pPr>
            <w:r>
              <w:rPr>
                <w:spacing w:val="4"/>
              </w:rPr>
              <w:t>旋耕施肥播种机</w:t>
            </w:r>
          </w:p>
        </w:tc>
        <w:tc>
          <w:tcPr>
            <w:tcW w:w="1496" w:type="dxa"/>
            <w:vAlign w:val="top"/>
          </w:tcPr>
          <w:p w14:paraId="29A79155">
            <w:pPr>
              <w:pStyle w:val="6"/>
              <w:spacing w:before="99" w:line="227" w:lineRule="auto"/>
              <w:ind w:left="318"/>
            </w:pPr>
            <w:r>
              <w:rPr>
                <w:spacing w:val="1"/>
              </w:rPr>
              <w:t>2</w:t>
            </w:r>
            <w:r>
              <w:t>BFGJ</w:t>
            </w:r>
            <w:r>
              <w:rPr>
                <w:spacing w:val="1"/>
              </w:rPr>
              <w:t>-8(6)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(220)</w:t>
            </w:r>
          </w:p>
        </w:tc>
        <w:tc>
          <w:tcPr>
            <w:tcW w:w="1679" w:type="dxa"/>
            <w:vAlign w:val="top"/>
          </w:tcPr>
          <w:p w14:paraId="7CABF789">
            <w:pPr>
              <w:pStyle w:val="6"/>
              <w:spacing w:before="27" w:line="224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DD0B86C">
            <w:pPr>
              <w:pStyle w:val="6"/>
              <w:spacing w:before="116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72583F8">
            <w:pPr>
              <w:pStyle w:val="6"/>
              <w:spacing w:before="116" w:line="190" w:lineRule="auto"/>
              <w:ind w:left="302"/>
            </w:pPr>
            <w:r>
              <w:t>19000</w:t>
            </w:r>
          </w:p>
        </w:tc>
        <w:tc>
          <w:tcPr>
            <w:tcW w:w="796" w:type="dxa"/>
            <w:vAlign w:val="top"/>
          </w:tcPr>
          <w:p w14:paraId="457A4C1B">
            <w:pPr>
              <w:pStyle w:val="6"/>
              <w:spacing w:before="117" w:line="189" w:lineRule="auto"/>
              <w:ind w:left="292"/>
            </w:pPr>
            <w:r>
              <w:rPr>
                <w:spacing w:val="1"/>
              </w:rPr>
              <w:t>3200</w:t>
            </w:r>
          </w:p>
        </w:tc>
        <w:tc>
          <w:tcPr>
            <w:tcW w:w="1349" w:type="dxa"/>
            <w:vAlign w:val="top"/>
          </w:tcPr>
          <w:p w14:paraId="457DD8BE">
            <w:pPr>
              <w:pStyle w:val="6"/>
              <w:spacing w:before="117" w:line="189" w:lineRule="auto"/>
              <w:ind w:left="569"/>
            </w:pPr>
            <w:r>
              <w:rPr>
                <w:spacing w:val="1"/>
              </w:rPr>
              <w:t>3200</w:t>
            </w:r>
          </w:p>
        </w:tc>
      </w:tr>
      <w:tr w14:paraId="108A5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0005536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1515</w:t>
            </w:r>
          </w:p>
        </w:tc>
        <w:tc>
          <w:tcPr>
            <w:tcW w:w="1535" w:type="dxa"/>
            <w:vAlign w:val="top"/>
          </w:tcPr>
          <w:p w14:paraId="0DA0ED6D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7E02E4B9">
            <w:pPr>
              <w:pStyle w:val="6"/>
              <w:spacing w:before="99" w:line="230" w:lineRule="auto"/>
              <w:ind w:left="376"/>
            </w:pPr>
            <w:r>
              <w:rPr>
                <w:spacing w:val="3"/>
              </w:rPr>
              <w:t>彭建和</w:t>
            </w:r>
          </w:p>
        </w:tc>
        <w:tc>
          <w:tcPr>
            <w:tcW w:w="1180" w:type="dxa"/>
            <w:vAlign w:val="top"/>
          </w:tcPr>
          <w:p w14:paraId="753C1D2C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B9449E2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89ECC8E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12BFF5A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01E272BC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216D2716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AE1D967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6B593DB1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741344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2034F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F2A4F41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1516</w:t>
            </w:r>
          </w:p>
        </w:tc>
        <w:tc>
          <w:tcPr>
            <w:tcW w:w="1535" w:type="dxa"/>
            <w:vAlign w:val="top"/>
          </w:tcPr>
          <w:p w14:paraId="4C890CA2">
            <w:pPr>
              <w:pStyle w:val="6"/>
              <w:spacing w:before="99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6449D451">
            <w:pPr>
              <w:pStyle w:val="6"/>
              <w:spacing w:before="99" w:line="229" w:lineRule="auto"/>
              <w:ind w:left="376"/>
            </w:pPr>
            <w:r>
              <w:rPr>
                <w:spacing w:val="3"/>
              </w:rPr>
              <w:t>谢小明</w:t>
            </w:r>
          </w:p>
        </w:tc>
        <w:tc>
          <w:tcPr>
            <w:tcW w:w="1180" w:type="dxa"/>
            <w:vAlign w:val="top"/>
          </w:tcPr>
          <w:p w14:paraId="483A8674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0A5E853">
            <w:pPr>
              <w:pStyle w:val="6"/>
              <w:spacing w:before="99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92CF294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D2EC5D9">
            <w:pPr>
              <w:pStyle w:val="6"/>
              <w:spacing w:before="117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2B0ACD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3FB1A70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E55943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61D7CEE5">
            <w:pPr>
              <w:pStyle w:val="6"/>
              <w:spacing w:before="117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B2FB151">
            <w:pPr>
              <w:pStyle w:val="6"/>
              <w:spacing w:before="117" w:line="189" w:lineRule="auto"/>
              <w:ind w:left="598"/>
            </w:pPr>
            <w:r>
              <w:t>360</w:t>
            </w:r>
          </w:p>
        </w:tc>
      </w:tr>
      <w:tr w14:paraId="09E85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0E363B8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1517</w:t>
            </w:r>
          </w:p>
        </w:tc>
        <w:tc>
          <w:tcPr>
            <w:tcW w:w="1535" w:type="dxa"/>
            <w:vAlign w:val="top"/>
          </w:tcPr>
          <w:p w14:paraId="1B209C88">
            <w:pPr>
              <w:pStyle w:val="6"/>
              <w:spacing w:before="99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655D5ACF">
            <w:pPr>
              <w:pStyle w:val="6"/>
              <w:spacing w:before="99" w:line="228" w:lineRule="auto"/>
              <w:ind w:left="376"/>
            </w:pPr>
            <w:r>
              <w:rPr>
                <w:spacing w:val="3"/>
              </w:rPr>
              <w:t>谢新伏</w:t>
            </w:r>
          </w:p>
        </w:tc>
        <w:tc>
          <w:tcPr>
            <w:tcW w:w="1180" w:type="dxa"/>
            <w:vAlign w:val="top"/>
          </w:tcPr>
          <w:p w14:paraId="56DE640F">
            <w:pPr>
              <w:pStyle w:val="6"/>
              <w:spacing w:before="99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18D6D68">
            <w:pPr>
              <w:pStyle w:val="6"/>
              <w:spacing w:before="99" w:line="228" w:lineRule="auto"/>
              <w:ind w:left="31"/>
            </w:pPr>
            <w:r>
              <w:rPr>
                <w:spacing w:val="4"/>
              </w:rPr>
              <w:t>湖南省农友机械集团有限公司</w:t>
            </w:r>
          </w:p>
        </w:tc>
        <w:tc>
          <w:tcPr>
            <w:tcW w:w="1324" w:type="dxa"/>
            <w:vAlign w:val="top"/>
          </w:tcPr>
          <w:p w14:paraId="17A9CC89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61AAD91">
            <w:pPr>
              <w:pStyle w:val="6"/>
              <w:spacing w:before="118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3F598A98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双峰县喜得农机有限公司</w:t>
            </w:r>
          </w:p>
        </w:tc>
        <w:tc>
          <w:tcPr>
            <w:tcW w:w="1036" w:type="dxa"/>
            <w:vAlign w:val="top"/>
          </w:tcPr>
          <w:p w14:paraId="60D895AE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F534580">
            <w:pPr>
              <w:pStyle w:val="6"/>
              <w:spacing w:before="117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293034D8">
            <w:pPr>
              <w:pStyle w:val="6"/>
              <w:spacing w:before="118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6802393">
            <w:pPr>
              <w:pStyle w:val="6"/>
              <w:spacing w:before="118" w:line="189" w:lineRule="auto"/>
              <w:ind w:left="598"/>
            </w:pPr>
            <w:r>
              <w:t>360</w:t>
            </w:r>
          </w:p>
        </w:tc>
      </w:tr>
      <w:tr w14:paraId="4A5EE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49BF5AB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1518</w:t>
            </w:r>
          </w:p>
        </w:tc>
        <w:tc>
          <w:tcPr>
            <w:tcW w:w="1535" w:type="dxa"/>
            <w:vAlign w:val="top"/>
          </w:tcPr>
          <w:p w14:paraId="3AB35165">
            <w:pPr>
              <w:pStyle w:val="6"/>
              <w:spacing w:before="100" w:line="229" w:lineRule="auto"/>
              <w:ind w:left="597"/>
            </w:pPr>
            <w:r>
              <w:rPr>
                <w:spacing w:val="3"/>
              </w:rPr>
              <w:t>杉山镇</w:t>
            </w:r>
          </w:p>
        </w:tc>
        <w:tc>
          <w:tcPr>
            <w:tcW w:w="1094" w:type="dxa"/>
            <w:vAlign w:val="top"/>
          </w:tcPr>
          <w:p w14:paraId="42FEB796">
            <w:pPr>
              <w:pStyle w:val="6"/>
              <w:spacing w:before="100" w:line="229" w:lineRule="auto"/>
              <w:ind w:left="392"/>
            </w:pPr>
            <w:r>
              <w:rPr>
                <w:spacing w:val="-2"/>
              </w:rPr>
              <w:t>肖福贵</w:t>
            </w:r>
          </w:p>
        </w:tc>
        <w:tc>
          <w:tcPr>
            <w:tcW w:w="1180" w:type="dxa"/>
            <w:vAlign w:val="top"/>
          </w:tcPr>
          <w:p w14:paraId="57A1D53B">
            <w:pPr>
              <w:pStyle w:val="6"/>
              <w:spacing w:before="100" w:line="228" w:lineRule="auto"/>
              <w:ind w:left="248"/>
            </w:pPr>
            <w:r>
              <w:rPr>
                <w:spacing w:val="4"/>
              </w:rPr>
              <w:t>打（压）捆机</w:t>
            </w:r>
          </w:p>
        </w:tc>
        <w:tc>
          <w:tcPr>
            <w:tcW w:w="1554" w:type="dxa"/>
            <w:vAlign w:val="top"/>
          </w:tcPr>
          <w:p w14:paraId="3B1D53E2">
            <w:pPr>
              <w:pStyle w:val="6"/>
              <w:spacing w:before="100" w:line="228" w:lineRule="auto"/>
              <w:ind w:left="42"/>
            </w:pPr>
            <w:r>
              <w:rPr>
                <w:spacing w:val="4"/>
              </w:rPr>
              <w:t>山东瑞斯特农牧机械有限公司</w:t>
            </w:r>
          </w:p>
        </w:tc>
        <w:tc>
          <w:tcPr>
            <w:tcW w:w="1324" w:type="dxa"/>
            <w:vAlign w:val="top"/>
          </w:tcPr>
          <w:p w14:paraId="47B13189">
            <w:pPr>
              <w:pStyle w:val="6"/>
              <w:spacing w:before="100" w:line="228" w:lineRule="auto"/>
              <w:ind w:left="100"/>
            </w:pPr>
            <w:r>
              <w:rPr>
                <w:spacing w:val="3"/>
              </w:rPr>
              <w:t>圆草捆打捆包膜一体机</w:t>
            </w:r>
          </w:p>
        </w:tc>
        <w:tc>
          <w:tcPr>
            <w:tcW w:w="1496" w:type="dxa"/>
            <w:vAlign w:val="top"/>
          </w:tcPr>
          <w:p w14:paraId="3A0697EA">
            <w:pPr>
              <w:pStyle w:val="6"/>
              <w:spacing w:before="119" w:line="189" w:lineRule="auto"/>
              <w:ind w:left="521"/>
            </w:pPr>
            <w:r>
              <w:rPr>
                <w:spacing w:val="3"/>
              </w:rPr>
              <w:t>9</w:t>
            </w:r>
            <w:r>
              <w:t>YDB</w:t>
            </w:r>
            <w:r>
              <w:rPr>
                <w:spacing w:val="3"/>
              </w:rPr>
              <w:t>-0.5</w:t>
            </w:r>
          </w:p>
        </w:tc>
        <w:tc>
          <w:tcPr>
            <w:tcW w:w="1679" w:type="dxa"/>
            <w:vAlign w:val="top"/>
          </w:tcPr>
          <w:p w14:paraId="2A7369D4">
            <w:pPr>
              <w:pStyle w:val="6"/>
              <w:spacing w:before="100" w:line="228" w:lineRule="auto"/>
              <w:ind w:left="41"/>
            </w:pPr>
            <w:r>
              <w:rPr>
                <w:spacing w:val="4"/>
              </w:rPr>
              <w:t>郓城隆辉机械设备制造有限公司</w:t>
            </w:r>
          </w:p>
        </w:tc>
        <w:tc>
          <w:tcPr>
            <w:tcW w:w="1036" w:type="dxa"/>
            <w:vAlign w:val="top"/>
          </w:tcPr>
          <w:p w14:paraId="4ECFDD0E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8FB4BE7">
            <w:pPr>
              <w:pStyle w:val="6"/>
              <w:spacing w:before="118" w:line="190" w:lineRule="auto"/>
              <w:ind w:left="302"/>
            </w:pPr>
            <w:r>
              <w:t>16100</w:t>
            </w:r>
          </w:p>
        </w:tc>
        <w:tc>
          <w:tcPr>
            <w:tcW w:w="796" w:type="dxa"/>
            <w:vAlign w:val="top"/>
          </w:tcPr>
          <w:p w14:paraId="3A77C12F">
            <w:pPr>
              <w:pStyle w:val="6"/>
              <w:spacing w:before="119" w:line="189" w:lineRule="auto"/>
              <w:ind w:left="292"/>
            </w:pPr>
            <w:r>
              <w:rPr>
                <w:spacing w:val="1"/>
              </w:rPr>
              <w:t>5000</w:t>
            </w:r>
          </w:p>
        </w:tc>
        <w:tc>
          <w:tcPr>
            <w:tcW w:w="1349" w:type="dxa"/>
            <w:vAlign w:val="top"/>
          </w:tcPr>
          <w:p w14:paraId="6E9F8BE6">
            <w:pPr>
              <w:pStyle w:val="6"/>
              <w:spacing w:before="119" w:line="189" w:lineRule="auto"/>
              <w:ind w:left="569"/>
            </w:pPr>
            <w:r>
              <w:rPr>
                <w:spacing w:val="1"/>
              </w:rPr>
              <w:t>5000</w:t>
            </w:r>
          </w:p>
        </w:tc>
      </w:tr>
      <w:tr w14:paraId="4E35D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3D17FA18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1519</w:t>
            </w:r>
          </w:p>
        </w:tc>
        <w:tc>
          <w:tcPr>
            <w:tcW w:w="1535" w:type="dxa"/>
            <w:vAlign w:val="top"/>
          </w:tcPr>
          <w:p w14:paraId="38747EA2">
            <w:pPr>
              <w:pStyle w:val="6"/>
              <w:spacing w:before="100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00474B6">
            <w:pPr>
              <w:pStyle w:val="6"/>
              <w:spacing w:before="100" w:line="229" w:lineRule="auto"/>
              <w:ind w:left="376"/>
            </w:pPr>
            <w:r>
              <w:rPr>
                <w:spacing w:val="3"/>
              </w:rPr>
              <w:t>周楚龙</w:t>
            </w:r>
          </w:p>
        </w:tc>
        <w:tc>
          <w:tcPr>
            <w:tcW w:w="1180" w:type="dxa"/>
            <w:vAlign w:val="top"/>
          </w:tcPr>
          <w:p w14:paraId="72CC4221">
            <w:pPr>
              <w:pStyle w:val="6"/>
              <w:spacing w:before="101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B58CAEB">
            <w:pPr>
              <w:pStyle w:val="6"/>
              <w:spacing w:before="101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6BAB0065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794DC4C">
            <w:pPr>
              <w:pStyle w:val="6"/>
              <w:spacing w:before="119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842AA26">
            <w:pPr>
              <w:pStyle w:val="6"/>
              <w:spacing w:before="100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54070F4C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85E3DF2">
            <w:pPr>
              <w:pStyle w:val="6"/>
              <w:spacing w:before="118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47B98692">
            <w:pPr>
              <w:pStyle w:val="6"/>
              <w:spacing w:before="119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9D46536">
            <w:pPr>
              <w:pStyle w:val="6"/>
              <w:spacing w:before="119" w:line="189" w:lineRule="auto"/>
              <w:ind w:left="598"/>
            </w:pPr>
            <w:r>
              <w:t>360</w:t>
            </w:r>
          </w:p>
        </w:tc>
      </w:tr>
      <w:tr w14:paraId="0F43E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A1B43F6">
            <w:pPr>
              <w:pStyle w:val="6"/>
              <w:spacing w:before="118" w:line="190" w:lineRule="auto"/>
              <w:ind w:left="195"/>
            </w:pPr>
            <w:r>
              <w:rPr>
                <w:spacing w:val="-1"/>
              </w:rPr>
              <w:t>1520</w:t>
            </w:r>
          </w:p>
        </w:tc>
        <w:tc>
          <w:tcPr>
            <w:tcW w:w="1535" w:type="dxa"/>
            <w:vAlign w:val="top"/>
          </w:tcPr>
          <w:p w14:paraId="1C119DE7">
            <w:pPr>
              <w:pStyle w:val="6"/>
              <w:spacing w:before="101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6D7C751">
            <w:pPr>
              <w:pStyle w:val="6"/>
              <w:spacing w:before="101" w:line="229" w:lineRule="auto"/>
              <w:ind w:left="376"/>
            </w:pPr>
            <w:r>
              <w:rPr>
                <w:spacing w:val="3"/>
              </w:rPr>
              <w:t>钟晓敏</w:t>
            </w:r>
          </w:p>
        </w:tc>
        <w:tc>
          <w:tcPr>
            <w:tcW w:w="1180" w:type="dxa"/>
            <w:vAlign w:val="top"/>
          </w:tcPr>
          <w:p w14:paraId="4BCA9410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06DEBCB3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重庆彪汉农业机械有限公司</w:t>
            </w:r>
          </w:p>
        </w:tc>
        <w:tc>
          <w:tcPr>
            <w:tcW w:w="1324" w:type="dxa"/>
            <w:vAlign w:val="top"/>
          </w:tcPr>
          <w:p w14:paraId="078C565A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664BD1DE">
            <w:pPr>
              <w:pStyle w:val="6"/>
              <w:spacing w:before="119" w:line="190" w:lineRule="auto"/>
              <w:ind w:left="325"/>
            </w:pPr>
            <w:r>
              <w:rPr>
                <w:spacing w:val="3"/>
              </w:rPr>
              <w:t>1</w:t>
            </w:r>
            <w:r>
              <w:t>WG</w:t>
            </w:r>
            <w:r>
              <w:rPr>
                <w:spacing w:val="3"/>
              </w:rPr>
              <w:t>4.0-100</w:t>
            </w:r>
            <w:r>
              <w:t>FQ</w:t>
            </w:r>
            <w:r>
              <w:rPr>
                <w:spacing w:val="3"/>
              </w:rPr>
              <w:t>-</w:t>
            </w:r>
            <w:r>
              <w:t>ZC</w:t>
            </w:r>
          </w:p>
        </w:tc>
        <w:tc>
          <w:tcPr>
            <w:tcW w:w="1679" w:type="dxa"/>
            <w:vAlign w:val="top"/>
          </w:tcPr>
          <w:p w14:paraId="5FF7882D">
            <w:pPr>
              <w:pStyle w:val="6"/>
              <w:spacing w:before="101" w:line="229" w:lineRule="auto"/>
              <w:ind w:left="97"/>
            </w:pPr>
            <w:r>
              <w:rPr>
                <w:spacing w:val="4"/>
              </w:rPr>
              <w:t>双峰县湘鸿农业装备有限公司</w:t>
            </w:r>
          </w:p>
        </w:tc>
        <w:tc>
          <w:tcPr>
            <w:tcW w:w="1036" w:type="dxa"/>
            <w:vAlign w:val="top"/>
          </w:tcPr>
          <w:p w14:paraId="35CEA4EB">
            <w:pPr>
              <w:pStyle w:val="6"/>
              <w:spacing w:before="118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FB88833">
            <w:pPr>
              <w:pStyle w:val="6"/>
              <w:spacing w:before="118" w:line="190" w:lineRule="auto"/>
              <w:ind w:left="326"/>
            </w:pPr>
            <w:r>
              <w:rPr>
                <w:spacing w:val="1"/>
              </w:rPr>
              <w:t>2100</w:t>
            </w:r>
          </w:p>
        </w:tc>
        <w:tc>
          <w:tcPr>
            <w:tcW w:w="796" w:type="dxa"/>
            <w:vAlign w:val="top"/>
          </w:tcPr>
          <w:p w14:paraId="7993B6E5">
            <w:pPr>
              <w:pStyle w:val="6"/>
              <w:spacing w:before="119" w:line="189" w:lineRule="auto"/>
              <w:ind w:left="321"/>
            </w:pPr>
            <w:r>
              <w:t>700</w:t>
            </w:r>
          </w:p>
        </w:tc>
        <w:tc>
          <w:tcPr>
            <w:tcW w:w="1349" w:type="dxa"/>
            <w:vAlign w:val="top"/>
          </w:tcPr>
          <w:p w14:paraId="1848B6E0">
            <w:pPr>
              <w:pStyle w:val="6"/>
              <w:spacing w:before="119" w:line="189" w:lineRule="auto"/>
              <w:ind w:left="598"/>
            </w:pPr>
            <w:r>
              <w:t>700</w:t>
            </w:r>
          </w:p>
        </w:tc>
      </w:tr>
      <w:tr w14:paraId="2C3D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872C41E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1521</w:t>
            </w:r>
          </w:p>
        </w:tc>
        <w:tc>
          <w:tcPr>
            <w:tcW w:w="1535" w:type="dxa"/>
            <w:vAlign w:val="top"/>
          </w:tcPr>
          <w:p w14:paraId="650E4DC4">
            <w:pPr>
              <w:pStyle w:val="6"/>
              <w:spacing w:before="101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75C4EB97">
            <w:pPr>
              <w:pStyle w:val="6"/>
              <w:spacing w:before="101" w:line="229" w:lineRule="auto"/>
              <w:ind w:left="377"/>
            </w:pPr>
            <w:r>
              <w:rPr>
                <w:spacing w:val="3"/>
              </w:rPr>
              <w:t>龚雄辉</w:t>
            </w:r>
          </w:p>
        </w:tc>
        <w:tc>
          <w:tcPr>
            <w:tcW w:w="1180" w:type="dxa"/>
            <w:vAlign w:val="top"/>
          </w:tcPr>
          <w:p w14:paraId="11E64528">
            <w:pPr>
              <w:pStyle w:val="6"/>
              <w:spacing w:before="101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2C26B599">
            <w:pPr>
              <w:pStyle w:val="6"/>
              <w:spacing w:before="101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1A39A017">
            <w:pPr>
              <w:pStyle w:val="6"/>
              <w:spacing w:before="101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01130E9">
            <w:pPr>
              <w:pStyle w:val="6"/>
              <w:spacing w:before="14" w:line="230" w:lineRule="auto"/>
              <w:ind w:left="260"/>
            </w:pPr>
            <w:r>
              <w:rPr>
                <w:spacing w:val="3"/>
              </w:rPr>
              <w:t>现:1</w:t>
            </w:r>
            <w:r>
              <w:t>WG</w:t>
            </w:r>
            <w:r>
              <w:rPr>
                <w:spacing w:val="3"/>
              </w:rPr>
              <w:t>4.05-100</w:t>
            </w:r>
            <w:r>
              <w:t>FC</w:t>
            </w:r>
            <w:r>
              <w:rPr>
                <w:spacing w:val="3"/>
              </w:rPr>
              <w:t>-</w:t>
            </w:r>
          </w:p>
          <w:p w14:paraId="1F11E3C5">
            <w:pPr>
              <w:pStyle w:val="6"/>
              <w:spacing w:before="7" w:line="226" w:lineRule="auto"/>
              <w:ind w:left="54"/>
            </w:pPr>
            <w:r>
              <w:t>ZC</w:t>
            </w:r>
            <w:r>
              <w:rPr>
                <w:spacing w:val="2"/>
              </w:rPr>
              <w:t>(G4)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4.05-100</w:t>
            </w:r>
            <w:r>
              <w:t>FC</w:t>
            </w:r>
            <w:r>
              <w:rPr>
                <w:spacing w:val="2"/>
              </w:rPr>
              <w:t>-</w:t>
            </w:r>
          </w:p>
        </w:tc>
        <w:tc>
          <w:tcPr>
            <w:tcW w:w="1679" w:type="dxa"/>
            <w:vAlign w:val="top"/>
          </w:tcPr>
          <w:p w14:paraId="0C145896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175C8A1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CBBB9F6">
            <w:pPr>
              <w:pStyle w:val="6"/>
              <w:spacing w:before="119" w:line="189" w:lineRule="auto"/>
              <w:ind w:left="327"/>
            </w:pPr>
            <w:r>
              <w:rPr>
                <w:spacing w:val="1"/>
              </w:rPr>
              <w:t>3000</w:t>
            </w:r>
          </w:p>
        </w:tc>
        <w:tc>
          <w:tcPr>
            <w:tcW w:w="796" w:type="dxa"/>
            <w:vAlign w:val="top"/>
          </w:tcPr>
          <w:p w14:paraId="74F08B45">
            <w:pPr>
              <w:pStyle w:val="6"/>
              <w:spacing w:before="119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380FD6DA">
            <w:pPr>
              <w:pStyle w:val="6"/>
              <w:spacing w:before="119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5B9EE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B7946D4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1522</w:t>
            </w:r>
          </w:p>
        </w:tc>
        <w:tc>
          <w:tcPr>
            <w:tcW w:w="1535" w:type="dxa"/>
            <w:vAlign w:val="top"/>
          </w:tcPr>
          <w:p w14:paraId="16C37EE9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268030F">
            <w:pPr>
              <w:pStyle w:val="6"/>
              <w:spacing w:before="102" w:line="230" w:lineRule="auto"/>
              <w:ind w:left="391"/>
            </w:pPr>
            <w:r>
              <w:rPr>
                <w:spacing w:val="-2"/>
              </w:rPr>
              <w:t>曾均台</w:t>
            </w:r>
          </w:p>
        </w:tc>
        <w:tc>
          <w:tcPr>
            <w:tcW w:w="1180" w:type="dxa"/>
            <w:vAlign w:val="top"/>
          </w:tcPr>
          <w:p w14:paraId="2F2A5EA2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8C8894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2017F939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6884861F">
            <w:pPr>
              <w:pStyle w:val="6"/>
              <w:spacing w:line="195" w:lineRule="auto"/>
              <w:ind w:left="608" w:right="592" w:firstLine="173"/>
            </w:pPr>
            <w:r>
              <w:rPr>
                <w:spacing w:val="-3"/>
              </w:rPr>
              <w:t>)</w:t>
            </w:r>
            <w:r>
              <w:t xml:space="preserve">  </w:t>
            </w: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51F0AC4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56647B7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4095305A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1100</w:t>
            </w:r>
          </w:p>
        </w:tc>
        <w:tc>
          <w:tcPr>
            <w:tcW w:w="796" w:type="dxa"/>
            <w:vAlign w:val="top"/>
          </w:tcPr>
          <w:p w14:paraId="2A27902A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4ABD6C54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4E605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B54541A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1523</w:t>
            </w:r>
          </w:p>
        </w:tc>
        <w:tc>
          <w:tcPr>
            <w:tcW w:w="1535" w:type="dxa"/>
            <w:vAlign w:val="top"/>
          </w:tcPr>
          <w:p w14:paraId="7F927F51">
            <w:pPr>
              <w:pStyle w:val="6"/>
              <w:spacing w:before="102" w:line="229" w:lineRule="auto"/>
              <w:ind w:left="538"/>
            </w:pPr>
            <w:r>
              <w:rPr>
                <w:spacing w:val="4"/>
              </w:rPr>
              <w:t>蛇形山镇</w:t>
            </w:r>
          </w:p>
        </w:tc>
        <w:tc>
          <w:tcPr>
            <w:tcW w:w="1094" w:type="dxa"/>
            <w:vAlign w:val="top"/>
          </w:tcPr>
          <w:p w14:paraId="5E8E245A">
            <w:pPr>
              <w:pStyle w:val="6"/>
              <w:spacing w:before="102" w:line="228" w:lineRule="auto"/>
              <w:ind w:left="379"/>
            </w:pPr>
            <w:r>
              <w:rPr>
                <w:spacing w:val="2"/>
              </w:rPr>
              <w:t>胡伏阳</w:t>
            </w:r>
          </w:p>
        </w:tc>
        <w:tc>
          <w:tcPr>
            <w:tcW w:w="1180" w:type="dxa"/>
            <w:vAlign w:val="top"/>
          </w:tcPr>
          <w:p w14:paraId="7A624A7E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015694AD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70EF4967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B9F3B47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9EF82E1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13FC141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1415CFE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1480</w:t>
            </w:r>
          </w:p>
        </w:tc>
        <w:tc>
          <w:tcPr>
            <w:tcW w:w="796" w:type="dxa"/>
            <w:vAlign w:val="top"/>
          </w:tcPr>
          <w:p w14:paraId="7B0BABDC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1C18E3BC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51A67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CE96051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1524</w:t>
            </w:r>
          </w:p>
        </w:tc>
        <w:tc>
          <w:tcPr>
            <w:tcW w:w="1535" w:type="dxa"/>
            <w:vAlign w:val="top"/>
          </w:tcPr>
          <w:p w14:paraId="200A1EBD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5B257823">
            <w:pPr>
              <w:pStyle w:val="6"/>
              <w:spacing w:before="103" w:line="230" w:lineRule="auto"/>
              <w:ind w:left="376"/>
            </w:pPr>
            <w:r>
              <w:rPr>
                <w:spacing w:val="3"/>
              </w:rPr>
              <w:t>彭建国</w:t>
            </w:r>
          </w:p>
        </w:tc>
        <w:tc>
          <w:tcPr>
            <w:tcW w:w="1180" w:type="dxa"/>
            <w:vAlign w:val="top"/>
          </w:tcPr>
          <w:p w14:paraId="23B26EA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39DCD65C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054A8293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5D416F74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64155B00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621A3BBC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2D437C92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7D9FE1EC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5B26F23E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3D9B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2CADE8E8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1525</w:t>
            </w:r>
          </w:p>
        </w:tc>
        <w:tc>
          <w:tcPr>
            <w:tcW w:w="1535" w:type="dxa"/>
            <w:vAlign w:val="top"/>
          </w:tcPr>
          <w:p w14:paraId="192F6746">
            <w:pPr>
              <w:pStyle w:val="6"/>
              <w:spacing w:before="103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70F4175">
            <w:pPr>
              <w:pStyle w:val="6"/>
              <w:spacing w:before="103" w:line="229" w:lineRule="auto"/>
              <w:ind w:left="377"/>
            </w:pPr>
            <w:r>
              <w:rPr>
                <w:spacing w:val="3"/>
              </w:rPr>
              <w:t>李群华</w:t>
            </w:r>
          </w:p>
        </w:tc>
        <w:tc>
          <w:tcPr>
            <w:tcW w:w="1180" w:type="dxa"/>
            <w:vAlign w:val="top"/>
          </w:tcPr>
          <w:p w14:paraId="78444F12">
            <w:pPr>
              <w:pStyle w:val="6"/>
              <w:spacing w:before="103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2933D4F">
            <w:pPr>
              <w:pStyle w:val="6"/>
              <w:spacing w:before="103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3F0856CE">
            <w:pPr>
              <w:pStyle w:val="6"/>
              <w:spacing w:before="103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40DB18F8">
            <w:pPr>
              <w:pStyle w:val="6"/>
              <w:spacing w:before="121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3645369">
            <w:pPr>
              <w:pStyle w:val="6"/>
              <w:spacing w:before="103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508C8781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9E9B2CF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1900</w:t>
            </w:r>
          </w:p>
        </w:tc>
        <w:tc>
          <w:tcPr>
            <w:tcW w:w="796" w:type="dxa"/>
            <w:vAlign w:val="top"/>
          </w:tcPr>
          <w:p w14:paraId="70174522">
            <w:pPr>
              <w:pStyle w:val="6"/>
              <w:spacing w:before="121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621AF598">
            <w:pPr>
              <w:pStyle w:val="6"/>
              <w:spacing w:before="121" w:line="189" w:lineRule="auto"/>
              <w:ind w:left="598"/>
            </w:pPr>
            <w:r>
              <w:t>360</w:t>
            </w:r>
          </w:p>
        </w:tc>
      </w:tr>
      <w:tr w14:paraId="54AD2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4DD960E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1526</w:t>
            </w:r>
          </w:p>
        </w:tc>
        <w:tc>
          <w:tcPr>
            <w:tcW w:w="1535" w:type="dxa"/>
            <w:vAlign w:val="top"/>
          </w:tcPr>
          <w:p w14:paraId="4EF2972A">
            <w:pPr>
              <w:pStyle w:val="6"/>
              <w:spacing w:before="103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09DAF6E1">
            <w:pPr>
              <w:pStyle w:val="6"/>
              <w:spacing w:before="103" w:line="229" w:lineRule="auto"/>
              <w:ind w:left="379"/>
            </w:pPr>
            <w:r>
              <w:rPr>
                <w:spacing w:val="2"/>
              </w:rPr>
              <w:t>蔡正红</w:t>
            </w:r>
          </w:p>
        </w:tc>
        <w:tc>
          <w:tcPr>
            <w:tcW w:w="1180" w:type="dxa"/>
            <w:vAlign w:val="top"/>
          </w:tcPr>
          <w:p w14:paraId="144FED70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79F638F7">
            <w:pPr>
              <w:pStyle w:val="6"/>
              <w:spacing w:before="104" w:line="228" w:lineRule="auto"/>
              <w:ind w:left="146"/>
            </w:pPr>
            <w:r>
              <w:rPr>
                <w:spacing w:val="4"/>
              </w:rPr>
              <w:t>湖南省韶峰机械有限公司</w:t>
            </w:r>
          </w:p>
        </w:tc>
        <w:tc>
          <w:tcPr>
            <w:tcW w:w="1324" w:type="dxa"/>
            <w:vAlign w:val="top"/>
          </w:tcPr>
          <w:p w14:paraId="4D1BA97D">
            <w:pPr>
              <w:pStyle w:val="6"/>
              <w:spacing w:before="104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2CFCCDF3">
            <w:pPr>
              <w:pStyle w:val="6"/>
              <w:spacing w:before="122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38B8D17">
            <w:pPr>
              <w:pStyle w:val="6"/>
              <w:spacing w:before="31" w:line="220" w:lineRule="auto"/>
              <w:ind w:left="673" w:right="20" w:hanging="633"/>
            </w:pPr>
            <w:r>
              <w:rPr>
                <w:spacing w:val="4"/>
              </w:rPr>
              <w:t>娄底市娄星区交通商场农机五金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批发部</w:t>
            </w:r>
          </w:p>
        </w:tc>
        <w:tc>
          <w:tcPr>
            <w:tcW w:w="1036" w:type="dxa"/>
            <w:vAlign w:val="top"/>
          </w:tcPr>
          <w:p w14:paraId="5640FF5C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223EF18">
            <w:pPr>
              <w:pStyle w:val="6"/>
              <w:spacing w:before="121" w:line="190" w:lineRule="auto"/>
              <w:ind w:left="333"/>
            </w:pPr>
            <w:r>
              <w:rPr>
                <w:spacing w:val="-1"/>
              </w:rPr>
              <w:t>1280</w:t>
            </w:r>
          </w:p>
        </w:tc>
        <w:tc>
          <w:tcPr>
            <w:tcW w:w="796" w:type="dxa"/>
            <w:vAlign w:val="top"/>
          </w:tcPr>
          <w:p w14:paraId="6C358880">
            <w:pPr>
              <w:pStyle w:val="6"/>
              <w:spacing w:before="122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72D53A5B">
            <w:pPr>
              <w:pStyle w:val="6"/>
              <w:spacing w:before="122" w:line="189" w:lineRule="auto"/>
              <w:ind w:left="598"/>
            </w:pPr>
            <w:r>
              <w:t>360</w:t>
            </w:r>
          </w:p>
        </w:tc>
      </w:tr>
      <w:tr w14:paraId="2FF41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7189BAD">
            <w:pPr>
              <w:pStyle w:val="6"/>
              <w:spacing w:before="121" w:line="190" w:lineRule="auto"/>
              <w:ind w:left="195"/>
            </w:pPr>
            <w:r>
              <w:rPr>
                <w:spacing w:val="-1"/>
              </w:rPr>
              <w:t>1527</w:t>
            </w:r>
          </w:p>
        </w:tc>
        <w:tc>
          <w:tcPr>
            <w:tcW w:w="1535" w:type="dxa"/>
            <w:vAlign w:val="top"/>
          </w:tcPr>
          <w:p w14:paraId="19670DC8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B15D0A5">
            <w:pPr>
              <w:pStyle w:val="6"/>
              <w:spacing w:before="31" w:line="220" w:lineRule="auto"/>
              <w:ind w:left="260" w:right="20" w:hanging="230"/>
            </w:pPr>
            <w:r>
              <w:rPr>
                <w:spacing w:val="4"/>
              </w:rPr>
              <w:t>娄底市春秋高科农机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739512C9">
            <w:pPr>
              <w:pStyle w:val="6"/>
              <w:spacing w:before="104" w:line="228" w:lineRule="auto"/>
              <w:ind w:left="419"/>
            </w:pPr>
            <w:r>
              <w:rPr>
                <w:spacing w:val="3"/>
              </w:rPr>
              <w:t>插秧机</w:t>
            </w:r>
          </w:p>
        </w:tc>
        <w:tc>
          <w:tcPr>
            <w:tcW w:w="1554" w:type="dxa"/>
            <w:vAlign w:val="top"/>
          </w:tcPr>
          <w:p w14:paraId="033EC267">
            <w:pPr>
              <w:pStyle w:val="6"/>
              <w:spacing w:before="104" w:line="228" w:lineRule="auto"/>
              <w:ind w:left="93"/>
            </w:pPr>
            <w:r>
              <w:rPr>
                <w:spacing w:val="4"/>
              </w:rPr>
              <w:t>东风井关农业机械有限公司</w:t>
            </w:r>
          </w:p>
        </w:tc>
        <w:tc>
          <w:tcPr>
            <w:tcW w:w="1324" w:type="dxa"/>
            <w:vAlign w:val="top"/>
          </w:tcPr>
          <w:p w14:paraId="2F9FD5DE">
            <w:pPr>
              <w:pStyle w:val="6"/>
              <w:spacing w:before="104" w:line="228" w:lineRule="auto"/>
              <w:ind w:left="206"/>
            </w:pPr>
            <w:r>
              <w:rPr>
                <w:spacing w:val="4"/>
              </w:rPr>
              <w:t>乘坐式高速插秧机</w:t>
            </w:r>
          </w:p>
        </w:tc>
        <w:tc>
          <w:tcPr>
            <w:tcW w:w="1496" w:type="dxa"/>
            <w:vAlign w:val="top"/>
          </w:tcPr>
          <w:p w14:paraId="6C03EE16">
            <w:pPr>
              <w:pStyle w:val="6"/>
              <w:spacing w:before="17" w:line="232" w:lineRule="auto"/>
              <w:ind w:left="255" w:right="244" w:firstLine="33"/>
            </w:pPr>
            <w:r>
              <w:rPr>
                <w:spacing w:val="3"/>
              </w:rPr>
              <w:t>现:2Z-6C1(</w:t>
            </w:r>
            <w:r>
              <w:t>ENZ</w:t>
            </w:r>
            <w:r>
              <w:rPr>
                <w:spacing w:val="3"/>
              </w:rPr>
              <w:t>60-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AHDRT)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(G4)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(原:2Z-</w:t>
            </w:r>
          </w:p>
        </w:tc>
        <w:tc>
          <w:tcPr>
            <w:tcW w:w="1679" w:type="dxa"/>
            <w:vAlign w:val="top"/>
          </w:tcPr>
          <w:p w14:paraId="7EF4118F">
            <w:pPr>
              <w:pStyle w:val="6"/>
              <w:spacing w:before="31" w:line="220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4619FB76">
            <w:pPr>
              <w:pStyle w:val="6"/>
              <w:spacing w:before="121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058CA48">
            <w:pPr>
              <w:pStyle w:val="6"/>
              <w:spacing w:before="121" w:line="190" w:lineRule="auto"/>
              <w:ind w:left="294"/>
            </w:pPr>
            <w:r>
              <w:rPr>
                <w:spacing w:val="2"/>
              </w:rPr>
              <w:t>91800</w:t>
            </w:r>
          </w:p>
        </w:tc>
        <w:tc>
          <w:tcPr>
            <w:tcW w:w="796" w:type="dxa"/>
            <w:vAlign w:val="top"/>
          </w:tcPr>
          <w:p w14:paraId="6360A74D">
            <w:pPr>
              <w:pStyle w:val="6"/>
              <w:spacing w:before="122" w:line="189" w:lineRule="auto"/>
              <w:ind w:left="262"/>
            </w:pPr>
            <w:r>
              <w:rPr>
                <w:spacing w:val="1"/>
              </w:rPr>
              <w:t>28000</w:t>
            </w:r>
          </w:p>
        </w:tc>
        <w:tc>
          <w:tcPr>
            <w:tcW w:w="1349" w:type="dxa"/>
            <w:vAlign w:val="top"/>
          </w:tcPr>
          <w:p w14:paraId="3D498F09">
            <w:pPr>
              <w:pStyle w:val="6"/>
              <w:spacing w:before="122" w:line="189" w:lineRule="auto"/>
              <w:ind w:left="537"/>
            </w:pPr>
            <w:r>
              <w:rPr>
                <w:spacing w:val="1"/>
              </w:rPr>
              <w:t>28000</w:t>
            </w:r>
          </w:p>
        </w:tc>
      </w:tr>
      <w:tr w14:paraId="732C6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6D4BDE88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1528</w:t>
            </w:r>
          </w:p>
        </w:tc>
        <w:tc>
          <w:tcPr>
            <w:tcW w:w="1535" w:type="dxa"/>
            <w:vAlign w:val="top"/>
          </w:tcPr>
          <w:p w14:paraId="76B760E9">
            <w:pPr>
              <w:pStyle w:val="6"/>
              <w:spacing w:before="104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D57D72B">
            <w:pPr>
              <w:pStyle w:val="6"/>
              <w:spacing w:before="33" w:line="219" w:lineRule="auto"/>
              <w:ind w:left="260" w:right="20" w:hanging="230"/>
            </w:pPr>
            <w:r>
              <w:rPr>
                <w:spacing w:val="4"/>
              </w:rPr>
              <w:t>娄底市春秋高科农机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311AB16D">
            <w:pPr>
              <w:pStyle w:val="6"/>
              <w:spacing w:before="33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79A7B859">
            <w:pPr>
              <w:pStyle w:val="6"/>
              <w:spacing w:before="33" w:line="219" w:lineRule="auto"/>
              <w:ind w:left="615" w:right="18" w:hanging="586"/>
            </w:pPr>
            <w:r>
              <w:rPr>
                <w:spacing w:val="4"/>
              </w:rPr>
              <w:t>丰疆智能科技研究院(常州)有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限公司</w:t>
            </w:r>
          </w:p>
        </w:tc>
        <w:tc>
          <w:tcPr>
            <w:tcW w:w="1324" w:type="dxa"/>
            <w:vAlign w:val="top"/>
          </w:tcPr>
          <w:p w14:paraId="755A574A">
            <w:pPr>
              <w:pStyle w:val="6"/>
              <w:spacing w:before="104" w:line="229" w:lineRule="auto"/>
              <w:ind w:left="118"/>
            </w:pPr>
            <w:r>
              <w:rPr>
                <w:spacing w:val="5"/>
              </w:rPr>
              <w:t>疆驭</w:t>
            </w:r>
            <w:r>
              <w:t>AT</w:t>
            </w:r>
            <w:r>
              <w:rPr>
                <w:spacing w:val="5"/>
              </w:rPr>
              <w:t>2自动驾驶系统</w:t>
            </w:r>
          </w:p>
        </w:tc>
        <w:tc>
          <w:tcPr>
            <w:tcW w:w="1496" w:type="dxa"/>
            <w:vAlign w:val="top"/>
          </w:tcPr>
          <w:p w14:paraId="7D6CA5F0">
            <w:pPr>
              <w:pStyle w:val="6"/>
              <w:spacing w:before="1" w:line="197" w:lineRule="auto"/>
              <w:ind w:left="401" w:right="243" w:firstLine="50"/>
            </w:pPr>
            <w:r>
              <w:rPr>
                <w:spacing w:val="-8"/>
              </w:rPr>
              <w:t>(</w:t>
            </w:r>
            <w:r>
              <w:rPr>
                <w:spacing w:val="4"/>
              </w:rPr>
              <w:t xml:space="preserve">           </w:t>
            </w:r>
            <w:r>
              <w:rPr>
                <w:spacing w:val="-8"/>
              </w:rPr>
              <w:t>))</w:t>
            </w:r>
            <w:r>
              <w:t xml:space="preserve"> FJSCBD</w:t>
            </w:r>
            <w:r>
              <w:rPr>
                <w:spacing w:val="9"/>
              </w:rPr>
              <w:t>-2.5</w:t>
            </w:r>
            <w:r>
              <w:t>GD</w:t>
            </w:r>
          </w:p>
        </w:tc>
        <w:tc>
          <w:tcPr>
            <w:tcW w:w="1679" w:type="dxa"/>
            <w:vAlign w:val="top"/>
          </w:tcPr>
          <w:p w14:paraId="3843186F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7D5DF569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E027381">
            <w:pPr>
              <w:pStyle w:val="6"/>
              <w:spacing w:before="122" w:line="190" w:lineRule="auto"/>
              <w:ind w:left="302"/>
            </w:pPr>
            <w:r>
              <w:t>13200</w:t>
            </w:r>
          </w:p>
        </w:tc>
        <w:tc>
          <w:tcPr>
            <w:tcW w:w="796" w:type="dxa"/>
            <w:vAlign w:val="top"/>
          </w:tcPr>
          <w:p w14:paraId="52D33559">
            <w:pPr>
              <w:pStyle w:val="6"/>
              <w:spacing w:before="122" w:line="189" w:lineRule="auto"/>
              <w:ind w:left="289"/>
            </w:pPr>
            <w:r>
              <w:rPr>
                <w:spacing w:val="2"/>
              </w:rPr>
              <w:t>4500</w:t>
            </w:r>
          </w:p>
        </w:tc>
        <w:tc>
          <w:tcPr>
            <w:tcW w:w="1349" w:type="dxa"/>
            <w:vAlign w:val="top"/>
          </w:tcPr>
          <w:p w14:paraId="0CB30BEE">
            <w:pPr>
              <w:pStyle w:val="6"/>
              <w:spacing w:before="122" w:line="189" w:lineRule="auto"/>
              <w:ind w:left="566"/>
            </w:pPr>
            <w:r>
              <w:rPr>
                <w:spacing w:val="2"/>
              </w:rPr>
              <w:t>4500</w:t>
            </w:r>
          </w:p>
        </w:tc>
      </w:tr>
      <w:tr w14:paraId="5A1F3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7B96551">
            <w:pPr>
              <w:pStyle w:val="6"/>
              <w:spacing w:before="122" w:line="190" w:lineRule="auto"/>
              <w:ind w:left="195"/>
            </w:pPr>
            <w:r>
              <w:rPr>
                <w:spacing w:val="-1"/>
              </w:rPr>
              <w:t>1529</w:t>
            </w:r>
          </w:p>
        </w:tc>
        <w:tc>
          <w:tcPr>
            <w:tcW w:w="1535" w:type="dxa"/>
            <w:vAlign w:val="top"/>
          </w:tcPr>
          <w:p w14:paraId="616A3991">
            <w:pPr>
              <w:pStyle w:val="6"/>
              <w:spacing w:before="104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6D1C5DA">
            <w:pPr>
              <w:pStyle w:val="6"/>
              <w:spacing w:before="104" w:line="229" w:lineRule="auto"/>
              <w:ind w:left="392"/>
            </w:pPr>
            <w:r>
              <w:rPr>
                <w:spacing w:val="-2"/>
              </w:rPr>
              <w:t>肖长江</w:t>
            </w:r>
          </w:p>
        </w:tc>
        <w:tc>
          <w:tcPr>
            <w:tcW w:w="1180" w:type="dxa"/>
            <w:vAlign w:val="top"/>
          </w:tcPr>
          <w:p w14:paraId="5CA7F8B4">
            <w:pPr>
              <w:pStyle w:val="6"/>
              <w:spacing w:before="104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3B1AF75C">
            <w:pPr>
              <w:pStyle w:val="6"/>
              <w:spacing w:before="104" w:line="229" w:lineRule="auto"/>
              <w:ind w:left="89"/>
            </w:pPr>
            <w:r>
              <w:rPr>
                <w:spacing w:val="4"/>
              </w:rPr>
              <w:t>潍坊鑫鸣智能装备有限公司</w:t>
            </w:r>
          </w:p>
        </w:tc>
        <w:tc>
          <w:tcPr>
            <w:tcW w:w="1324" w:type="dxa"/>
            <w:vAlign w:val="top"/>
          </w:tcPr>
          <w:p w14:paraId="6B42ED1B">
            <w:pPr>
              <w:pStyle w:val="6"/>
              <w:spacing w:before="104" w:line="229" w:lineRule="auto"/>
              <w:ind w:left="205"/>
            </w:pPr>
            <w:r>
              <w:rPr>
                <w:spacing w:val="4"/>
              </w:rPr>
              <w:t>秧盘播种成套设备</w:t>
            </w:r>
          </w:p>
        </w:tc>
        <w:tc>
          <w:tcPr>
            <w:tcW w:w="1496" w:type="dxa"/>
            <w:vAlign w:val="top"/>
          </w:tcPr>
          <w:p w14:paraId="233EB7E7">
            <w:pPr>
              <w:pStyle w:val="6"/>
              <w:spacing w:before="122" w:line="189" w:lineRule="auto"/>
              <w:ind w:left="522"/>
            </w:pPr>
            <w:r>
              <w:rPr>
                <w:spacing w:val="3"/>
              </w:rPr>
              <w:t>2</w:t>
            </w:r>
            <w:r>
              <w:t>BZP</w:t>
            </w:r>
            <w:r>
              <w:rPr>
                <w:spacing w:val="3"/>
              </w:rPr>
              <w:t>-500</w:t>
            </w:r>
          </w:p>
        </w:tc>
        <w:tc>
          <w:tcPr>
            <w:tcW w:w="1679" w:type="dxa"/>
            <w:vAlign w:val="top"/>
          </w:tcPr>
          <w:p w14:paraId="71B10EE5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7E0F41B">
            <w:pPr>
              <w:pStyle w:val="6"/>
              <w:spacing w:before="122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782E081">
            <w:pPr>
              <w:pStyle w:val="6"/>
              <w:spacing w:before="122" w:line="190" w:lineRule="auto"/>
              <w:ind w:left="302"/>
            </w:pPr>
            <w:r>
              <w:t>15200</w:t>
            </w:r>
          </w:p>
        </w:tc>
        <w:tc>
          <w:tcPr>
            <w:tcW w:w="796" w:type="dxa"/>
            <w:vAlign w:val="top"/>
          </w:tcPr>
          <w:p w14:paraId="4F59B2A9">
            <w:pPr>
              <w:pStyle w:val="6"/>
              <w:spacing w:before="122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26E29A40">
            <w:pPr>
              <w:pStyle w:val="6"/>
              <w:spacing w:before="122" w:line="189" w:lineRule="auto"/>
              <w:ind w:left="566"/>
            </w:pPr>
            <w:r>
              <w:rPr>
                <w:spacing w:val="2"/>
              </w:rPr>
              <w:t>4790</w:t>
            </w:r>
          </w:p>
        </w:tc>
      </w:tr>
      <w:tr w14:paraId="03880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1AA0E63D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1530</w:t>
            </w:r>
          </w:p>
        </w:tc>
        <w:tc>
          <w:tcPr>
            <w:tcW w:w="1535" w:type="dxa"/>
            <w:vAlign w:val="top"/>
          </w:tcPr>
          <w:p w14:paraId="0D32995B">
            <w:pPr>
              <w:pStyle w:val="6"/>
              <w:spacing w:before="105" w:line="228" w:lineRule="auto"/>
              <w:ind w:left="424"/>
            </w:pPr>
            <w:r>
              <w:rPr>
                <w:spacing w:val="4"/>
              </w:rPr>
              <w:t>大埠桥办事处</w:t>
            </w:r>
          </w:p>
        </w:tc>
        <w:tc>
          <w:tcPr>
            <w:tcW w:w="1094" w:type="dxa"/>
            <w:vAlign w:val="top"/>
          </w:tcPr>
          <w:p w14:paraId="3F688961">
            <w:pPr>
              <w:pStyle w:val="6"/>
              <w:spacing w:before="105" w:line="228" w:lineRule="auto"/>
              <w:ind w:left="379"/>
            </w:pPr>
            <w:r>
              <w:rPr>
                <w:spacing w:val="2"/>
              </w:rPr>
              <w:t>胡建才</w:t>
            </w:r>
          </w:p>
        </w:tc>
        <w:tc>
          <w:tcPr>
            <w:tcW w:w="1180" w:type="dxa"/>
            <w:vAlign w:val="top"/>
          </w:tcPr>
          <w:p w14:paraId="202BE238">
            <w:pPr>
              <w:pStyle w:val="6"/>
              <w:spacing w:before="105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0008BA6">
            <w:pPr>
              <w:pStyle w:val="6"/>
              <w:spacing w:before="105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531EE062">
            <w:pPr>
              <w:pStyle w:val="6"/>
              <w:spacing w:before="105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10C9B68C">
            <w:pPr>
              <w:pStyle w:val="6"/>
              <w:spacing w:before="123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7DB8520E">
            <w:pPr>
              <w:pStyle w:val="6"/>
              <w:spacing w:before="105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43A6EEAC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3DFE53C">
            <w:pPr>
              <w:pStyle w:val="6"/>
              <w:spacing w:before="123" w:line="190" w:lineRule="auto"/>
              <w:ind w:left="333"/>
            </w:pPr>
            <w:r>
              <w:rPr>
                <w:spacing w:val="-1"/>
              </w:rPr>
              <w:t>1200</w:t>
            </w:r>
          </w:p>
        </w:tc>
        <w:tc>
          <w:tcPr>
            <w:tcW w:w="796" w:type="dxa"/>
            <w:vAlign w:val="top"/>
          </w:tcPr>
          <w:p w14:paraId="1A2671F9">
            <w:pPr>
              <w:pStyle w:val="6"/>
              <w:spacing w:before="123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0CA77092">
            <w:pPr>
              <w:pStyle w:val="6"/>
              <w:spacing w:before="123" w:line="189" w:lineRule="auto"/>
              <w:ind w:left="598"/>
            </w:pPr>
            <w:r>
              <w:t>360</w:t>
            </w:r>
          </w:p>
        </w:tc>
      </w:tr>
      <w:tr w14:paraId="4D24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09120EC0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1531</w:t>
            </w:r>
          </w:p>
        </w:tc>
        <w:tc>
          <w:tcPr>
            <w:tcW w:w="1535" w:type="dxa"/>
            <w:vAlign w:val="top"/>
          </w:tcPr>
          <w:p w14:paraId="02D188DF">
            <w:pPr>
              <w:pStyle w:val="6"/>
              <w:spacing w:before="105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937B3A2">
            <w:pPr>
              <w:pStyle w:val="6"/>
              <w:spacing w:before="33" w:line="219" w:lineRule="auto"/>
              <w:ind w:left="260" w:right="20" w:hanging="230"/>
            </w:pPr>
            <w:r>
              <w:rPr>
                <w:spacing w:val="4"/>
              </w:rPr>
              <w:t>娄底市春秋高科农机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7FDC0A7A">
            <w:pPr>
              <w:pStyle w:val="6"/>
              <w:spacing w:before="33" w:line="219" w:lineRule="auto"/>
              <w:ind w:left="536" w:right="63" w:hanging="461"/>
            </w:pPr>
            <w:r>
              <w:rPr>
                <w:spacing w:val="4"/>
              </w:rPr>
              <w:t xml:space="preserve">辅助驾驶（系统）设 </w:t>
            </w:r>
            <w:r>
              <w:t>备</w:t>
            </w:r>
          </w:p>
        </w:tc>
        <w:tc>
          <w:tcPr>
            <w:tcW w:w="1554" w:type="dxa"/>
            <w:vAlign w:val="top"/>
          </w:tcPr>
          <w:p w14:paraId="033E3AC9">
            <w:pPr>
              <w:pStyle w:val="6"/>
              <w:spacing w:before="19" w:line="230" w:lineRule="auto"/>
              <w:ind w:left="49" w:right="18" w:hanging="14"/>
            </w:pPr>
            <w:r>
              <w:rPr>
                <w:spacing w:val="4"/>
              </w:rPr>
              <w:t>黑龙江惠达科技股份有限公司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(原:黑龙江惠达科技发展有限</w:t>
            </w:r>
          </w:p>
        </w:tc>
        <w:tc>
          <w:tcPr>
            <w:tcW w:w="1324" w:type="dxa"/>
            <w:vAlign w:val="top"/>
          </w:tcPr>
          <w:p w14:paraId="42300EEA">
            <w:pPr>
              <w:pStyle w:val="6"/>
              <w:spacing w:before="33" w:line="219" w:lineRule="auto"/>
              <w:ind w:left="323" w:right="18" w:hanging="287"/>
            </w:pPr>
            <w:r>
              <w:rPr>
                <w:spacing w:val="4"/>
              </w:rPr>
              <w:t xml:space="preserve">惠达农业全程机械化作业 </w:t>
            </w:r>
            <w:r>
              <w:rPr>
                <w:spacing w:val="3"/>
              </w:rPr>
              <w:t>智能探测系统</w:t>
            </w:r>
          </w:p>
        </w:tc>
        <w:tc>
          <w:tcPr>
            <w:tcW w:w="1496" w:type="dxa"/>
            <w:vAlign w:val="top"/>
          </w:tcPr>
          <w:p w14:paraId="290F26A8">
            <w:pPr>
              <w:pStyle w:val="6"/>
              <w:spacing w:before="124" w:line="189" w:lineRule="auto"/>
              <w:ind w:left="489"/>
            </w:pPr>
            <w:r>
              <w:t>HDGPCS</w:t>
            </w:r>
            <w:r>
              <w:rPr>
                <w:spacing w:val="8"/>
              </w:rPr>
              <w:t>600</w:t>
            </w:r>
          </w:p>
        </w:tc>
        <w:tc>
          <w:tcPr>
            <w:tcW w:w="1679" w:type="dxa"/>
            <w:vAlign w:val="top"/>
          </w:tcPr>
          <w:p w14:paraId="0C0F86C8">
            <w:pPr>
              <w:pStyle w:val="6"/>
              <w:spacing w:before="33" w:line="219" w:lineRule="auto"/>
              <w:ind w:left="793" w:right="20" w:hanging="753"/>
            </w:pPr>
            <w:r>
              <w:rPr>
                <w:spacing w:val="4"/>
              </w:rPr>
              <w:t>娄底市沃田农业机械销售有限公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19C43908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578ADE4">
            <w:pPr>
              <w:pStyle w:val="6"/>
              <w:spacing w:before="123" w:line="190" w:lineRule="auto"/>
              <w:ind w:left="327"/>
            </w:pPr>
            <w:r>
              <w:rPr>
                <w:spacing w:val="1"/>
              </w:rPr>
              <w:t>3100</w:t>
            </w:r>
          </w:p>
        </w:tc>
        <w:tc>
          <w:tcPr>
            <w:tcW w:w="796" w:type="dxa"/>
            <w:vAlign w:val="top"/>
          </w:tcPr>
          <w:p w14:paraId="0BC69CA3">
            <w:pPr>
              <w:pStyle w:val="6"/>
              <w:spacing w:before="124" w:line="189" w:lineRule="auto"/>
              <w:ind w:left="319"/>
            </w:pPr>
            <w:r>
              <w:rPr>
                <w:spacing w:val="1"/>
              </w:rPr>
              <w:t>600</w:t>
            </w:r>
          </w:p>
        </w:tc>
        <w:tc>
          <w:tcPr>
            <w:tcW w:w="1349" w:type="dxa"/>
            <w:vAlign w:val="top"/>
          </w:tcPr>
          <w:p w14:paraId="1DB47159">
            <w:pPr>
              <w:pStyle w:val="6"/>
              <w:spacing w:before="124" w:line="189" w:lineRule="auto"/>
              <w:ind w:left="596"/>
            </w:pPr>
            <w:r>
              <w:rPr>
                <w:spacing w:val="1"/>
              </w:rPr>
              <w:t>600</w:t>
            </w:r>
          </w:p>
        </w:tc>
      </w:tr>
      <w:tr w14:paraId="1175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0C8E129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1532</w:t>
            </w:r>
          </w:p>
        </w:tc>
        <w:tc>
          <w:tcPr>
            <w:tcW w:w="1535" w:type="dxa"/>
            <w:vAlign w:val="top"/>
          </w:tcPr>
          <w:p w14:paraId="7920971E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93547DE">
            <w:pPr>
              <w:pStyle w:val="6"/>
              <w:spacing w:before="34" w:line="218" w:lineRule="auto"/>
              <w:ind w:left="260" w:right="20" w:hanging="230"/>
            </w:pPr>
            <w:r>
              <w:rPr>
                <w:spacing w:val="4"/>
              </w:rPr>
              <w:t>娄底市春秋高科农机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0440F486">
            <w:pPr>
              <w:pStyle w:val="6"/>
              <w:spacing w:before="105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4B1CF2A4">
            <w:pPr>
              <w:pStyle w:val="6"/>
              <w:spacing w:line="180" w:lineRule="auto"/>
              <w:ind w:left="867"/>
            </w:pPr>
            <w:r>
              <w:t>)</w:t>
            </w:r>
          </w:p>
          <w:p w14:paraId="65A3886A">
            <w:pPr>
              <w:pStyle w:val="6"/>
              <w:spacing w:line="225" w:lineRule="auto"/>
              <w:ind w:left="41"/>
            </w:pPr>
            <w:r>
              <w:rPr>
                <w:spacing w:val="4"/>
              </w:rPr>
              <w:t>固始万云丰机械有限责任公司</w:t>
            </w:r>
          </w:p>
        </w:tc>
        <w:tc>
          <w:tcPr>
            <w:tcW w:w="1324" w:type="dxa"/>
            <w:vAlign w:val="top"/>
          </w:tcPr>
          <w:p w14:paraId="5482D2B7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水稻秧盘育秧播种机</w:t>
            </w:r>
          </w:p>
        </w:tc>
        <w:tc>
          <w:tcPr>
            <w:tcW w:w="1496" w:type="dxa"/>
            <w:vAlign w:val="top"/>
          </w:tcPr>
          <w:p w14:paraId="4B63CD0C">
            <w:pPr>
              <w:pStyle w:val="6"/>
              <w:spacing w:before="124" w:line="189" w:lineRule="auto"/>
              <w:ind w:left="522"/>
            </w:pPr>
            <w:r>
              <w:rPr>
                <w:spacing w:val="3"/>
              </w:rPr>
              <w:t>2</w:t>
            </w:r>
            <w:r>
              <w:t>BPX</w:t>
            </w:r>
            <w:r>
              <w:rPr>
                <w:spacing w:val="3"/>
              </w:rPr>
              <w:t>-800</w:t>
            </w:r>
          </w:p>
        </w:tc>
        <w:tc>
          <w:tcPr>
            <w:tcW w:w="1679" w:type="dxa"/>
            <w:vAlign w:val="top"/>
          </w:tcPr>
          <w:p w14:paraId="34706C7F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506871FF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1F1D1FB3">
            <w:pPr>
              <w:pStyle w:val="6"/>
              <w:spacing w:before="123" w:line="190" w:lineRule="auto"/>
              <w:ind w:left="302"/>
            </w:pPr>
            <w:r>
              <w:t>12000</w:t>
            </w:r>
          </w:p>
        </w:tc>
        <w:tc>
          <w:tcPr>
            <w:tcW w:w="796" w:type="dxa"/>
            <w:vAlign w:val="top"/>
          </w:tcPr>
          <w:p w14:paraId="5F82891B">
            <w:pPr>
              <w:pStyle w:val="6"/>
              <w:spacing w:before="124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4129F377">
            <w:pPr>
              <w:pStyle w:val="6"/>
              <w:spacing w:before="124" w:line="189" w:lineRule="auto"/>
              <w:ind w:left="566"/>
            </w:pPr>
            <w:r>
              <w:rPr>
                <w:spacing w:val="2"/>
              </w:rPr>
              <w:t>4790</w:t>
            </w:r>
          </w:p>
        </w:tc>
      </w:tr>
      <w:tr w14:paraId="71273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7F6DD50D">
            <w:pPr>
              <w:pStyle w:val="6"/>
              <w:spacing w:before="123" w:line="190" w:lineRule="auto"/>
              <w:ind w:left="195"/>
            </w:pPr>
            <w:r>
              <w:rPr>
                <w:spacing w:val="-1"/>
              </w:rPr>
              <w:t>1533</w:t>
            </w:r>
          </w:p>
        </w:tc>
        <w:tc>
          <w:tcPr>
            <w:tcW w:w="1535" w:type="dxa"/>
            <w:vAlign w:val="top"/>
          </w:tcPr>
          <w:p w14:paraId="3BFE5337">
            <w:pPr>
              <w:pStyle w:val="6"/>
              <w:spacing w:before="106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21782967">
            <w:pPr>
              <w:pStyle w:val="6"/>
              <w:spacing w:before="34" w:line="218" w:lineRule="auto"/>
              <w:ind w:left="260" w:right="20" w:hanging="230"/>
            </w:pPr>
            <w:r>
              <w:rPr>
                <w:spacing w:val="4"/>
              </w:rPr>
              <w:t>娄底市春秋高科农机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73919AB0">
            <w:pPr>
              <w:pStyle w:val="6"/>
              <w:spacing w:before="106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2AD74A81">
            <w:pPr>
              <w:pStyle w:val="6"/>
              <w:spacing w:before="106" w:line="228" w:lineRule="auto"/>
              <w:ind w:left="41"/>
            </w:pPr>
            <w:r>
              <w:rPr>
                <w:spacing w:val="4"/>
              </w:rPr>
              <w:t>固始万云丰机械有限责任公司</w:t>
            </w:r>
          </w:p>
        </w:tc>
        <w:tc>
          <w:tcPr>
            <w:tcW w:w="1324" w:type="dxa"/>
            <w:vAlign w:val="top"/>
          </w:tcPr>
          <w:p w14:paraId="612FE9BF">
            <w:pPr>
              <w:pStyle w:val="6"/>
              <w:spacing w:before="106" w:line="228" w:lineRule="auto"/>
              <w:ind w:left="149"/>
            </w:pPr>
            <w:r>
              <w:rPr>
                <w:spacing w:val="4"/>
              </w:rPr>
              <w:t>水稻秧盘育秧播种机</w:t>
            </w:r>
          </w:p>
        </w:tc>
        <w:tc>
          <w:tcPr>
            <w:tcW w:w="1496" w:type="dxa"/>
            <w:vAlign w:val="top"/>
          </w:tcPr>
          <w:p w14:paraId="48AAEC09">
            <w:pPr>
              <w:pStyle w:val="6"/>
              <w:spacing w:before="124" w:line="189" w:lineRule="auto"/>
              <w:ind w:left="522"/>
            </w:pPr>
            <w:r>
              <w:rPr>
                <w:spacing w:val="3"/>
              </w:rPr>
              <w:t>2</w:t>
            </w:r>
            <w:r>
              <w:t>BPX</w:t>
            </w:r>
            <w:r>
              <w:rPr>
                <w:spacing w:val="3"/>
              </w:rPr>
              <w:t>-800</w:t>
            </w:r>
          </w:p>
        </w:tc>
        <w:tc>
          <w:tcPr>
            <w:tcW w:w="1679" w:type="dxa"/>
            <w:vAlign w:val="top"/>
          </w:tcPr>
          <w:p w14:paraId="5790685F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16B9573">
            <w:pPr>
              <w:pStyle w:val="6"/>
              <w:spacing w:before="123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3932DAC0">
            <w:pPr>
              <w:pStyle w:val="6"/>
              <w:spacing w:before="123" w:line="190" w:lineRule="auto"/>
              <w:ind w:left="302"/>
            </w:pPr>
            <w:r>
              <w:t>12000</w:t>
            </w:r>
          </w:p>
        </w:tc>
        <w:tc>
          <w:tcPr>
            <w:tcW w:w="796" w:type="dxa"/>
            <w:vAlign w:val="top"/>
          </w:tcPr>
          <w:p w14:paraId="3869BFC7">
            <w:pPr>
              <w:pStyle w:val="6"/>
              <w:spacing w:before="124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141C670A">
            <w:pPr>
              <w:pStyle w:val="6"/>
              <w:spacing w:before="124" w:line="189" w:lineRule="auto"/>
              <w:ind w:left="566"/>
            </w:pPr>
            <w:r>
              <w:rPr>
                <w:spacing w:val="2"/>
              </w:rPr>
              <w:t>4790</w:t>
            </w:r>
          </w:p>
        </w:tc>
      </w:tr>
      <w:tr w14:paraId="67394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1" w:type="dxa"/>
            <w:vAlign w:val="top"/>
          </w:tcPr>
          <w:p w14:paraId="72FF583D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1534</w:t>
            </w:r>
          </w:p>
        </w:tc>
        <w:tc>
          <w:tcPr>
            <w:tcW w:w="1535" w:type="dxa"/>
            <w:vAlign w:val="top"/>
          </w:tcPr>
          <w:p w14:paraId="35068478">
            <w:pPr>
              <w:pStyle w:val="6"/>
              <w:spacing w:before="107" w:line="231" w:lineRule="auto"/>
              <w:ind w:left="596"/>
            </w:pPr>
            <w:r>
              <w:rPr>
                <w:spacing w:val="3"/>
              </w:rPr>
              <w:t>双江乡</w:t>
            </w:r>
          </w:p>
        </w:tc>
        <w:tc>
          <w:tcPr>
            <w:tcW w:w="1094" w:type="dxa"/>
            <w:vAlign w:val="top"/>
          </w:tcPr>
          <w:p w14:paraId="311986DE">
            <w:pPr>
              <w:pStyle w:val="6"/>
              <w:spacing w:before="35" w:line="218" w:lineRule="auto"/>
              <w:ind w:left="260" w:right="20" w:hanging="230"/>
            </w:pPr>
            <w:r>
              <w:rPr>
                <w:spacing w:val="4"/>
              </w:rPr>
              <w:t>娄底市春秋高科农机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专业合作社</w:t>
            </w:r>
          </w:p>
        </w:tc>
        <w:tc>
          <w:tcPr>
            <w:tcW w:w="1180" w:type="dxa"/>
            <w:vAlign w:val="top"/>
          </w:tcPr>
          <w:p w14:paraId="67878643">
            <w:pPr>
              <w:pStyle w:val="6"/>
              <w:spacing w:before="107" w:line="229" w:lineRule="auto"/>
              <w:ind w:left="78"/>
            </w:pPr>
            <w:r>
              <w:rPr>
                <w:spacing w:val="4"/>
              </w:rPr>
              <w:t>育秧（苗）播种设备</w:t>
            </w:r>
          </w:p>
        </w:tc>
        <w:tc>
          <w:tcPr>
            <w:tcW w:w="1554" w:type="dxa"/>
            <w:vAlign w:val="top"/>
          </w:tcPr>
          <w:p w14:paraId="2ABE794B">
            <w:pPr>
              <w:pStyle w:val="6"/>
              <w:spacing w:before="107" w:line="228" w:lineRule="auto"/>
              <w:ind w:left="41"/>
            </w:pPr>
            <w:r>
              <w:rPr>
                <w:spacing w:val="4"/>
              </w:rPr>
              <w:t>固始万云丰机械有限责任公司</w:t>
            </w:r>
          </w:p>
        </w:tc>
        <w:tc>
          <w:tcPr>
            <w:tcW w:w="1324" w:type="dxa"/>
            <w:vAlign w:val="top"/>
          </w:tcPr>
          <w:p w14:paraId="47ECAD48">
            <w:pPr>
              <w:pStyle w:val="6"/>
              <w:spacing w:before="107" w:line="228" w:lineRule="auto"/>
              <w:ind w:left="149"/>
            </w:pPr>
            <w:r>
              <w:rPr>
                <w:spacing w:val="4"/>
              </w:rPr>
              <w:t>水稻秧盘育秧播种机</w:t>
            </w:r>
          </w:p>
        </w:tc>
        <w:tc>
          <w:tcPr>
            <w:tcW w:w="1496" w:type="dxa"/>
            <w:vAlign w:val="top"/>
          </w:tcPr>
          <w:p w14:paraId="27ADDBFD">
            <w:pPr>
              <w:pStyle w:val="6"/>
              <w:spacing w:before="125" w:line="189" w:lineRule="auto"/>
              <w:ind w:left="522"/>
            </w:pPr>
            <w:r>
              <w:rPr>
                <w:spacing w:val="3"/>
              </w:rPr>
              <w:t>2</w:t>
            </w:r>
            <w:r>
              <w:t>BPX</w:t>
            </w:r>
            <w:r>
              <w:rPr>
                <w:spacing w:val="3"/>
              </w:rPr>
              <w:t>-800</w:t>
            </w:r>
          </w:p>
        </w:tc>
        <w:tc>
          <w:tcPr>
            <w:tcW w:w="1679" w:type="dxa"/>
            <w:vAlign w:val="top"/>
          </w:tcPr>
          <w:p w14:paraId="449EC00A">
            <w:pPr>
              <w:pStyle w:val="6"/>
              <w:spacing w:before="35" w:line="218" w:lineRule="auto"/>
              <w:ind w:left="793" w:right="20" w:hanging="753"/>
            </w:pPr>
            <w:r>
              <w:rPr>
                <w:spacing w:val="4"/>
              </w:rPr>
              <w:t>双峰县兴农农机销售有限责任公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2E7AE211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A7C10DE">
            <w:pPr>
              <w:pStyle w:val="6"/>
              <w:spacing w:before="124" w:line="190" w:lineRule="auto"/>
              <w:ind w:left="302"/>
            </w:pPr>
            <w:r>
              <w:t>12000</w:t>
            </w:r>
          </w:p>
        </w:tc>
        <w:tc>
          <w:tcPr>
            <w:tcW w:w="796" w:type="dxa"/>
            <w:vAlign w:val="top"/>
          </w:tcPr>
          <w:p w14:paraId="191E48B4">
            <w:pPr>
              <w:pStyle w:val="6"/>
              <w:spacing w:before="125" w:line="189" w:lineRule="auto"/>
              <w:ind w:left="289"/>
            </w:pPr>
            <w:r>
              <w:rPr>
                <w:spacing w:val="2"/>
              </w:rPr>
              <w:t>4790</w:t>
            </w:r>
          </w:p>
        </w:tc>
        <w:tc>
          <w:tcPr>
            <w:tcW w:w="1349" w:type="dxa"/>
            <w:vAlign w:val="top"/>
          </w:tcPr>
          <w:p w14:paraId="3A5BA5CE">
            <w:pPr>
              <w:pStyle w:val="6"/>
              <w:spacing w:before="125" w:line="189" w:lineRule="auto"/>
              <w:ind w:left="566"/>
            </w:pPr>
            <w:r>
              <w:rPr>
                <w:spacing w:val="2"/>
              </w:rPr>
              <w:t>4790</w:t>
            </w:r>
          </w:p>
        </w:tc>
      </w:tr>
      <w:tr w14:paraId="1BA70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1" w:type="dxa"/>
            <w:vAlign w:val="top"/>
          </w:tcPr>
          <w:p w14:paraId="5162046B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1535</w:t>
            </w:r>
          </w:p>
        </w:tc>
        <w:tc>
          <w:tcPr>
            <w:tcW w:w="1535" w:type="dxa"/>
            <w:vAlign w:val="top"/>
          </w:tcPr>
          <w:p w14:paraId="1CF75C9B">
            <w:pPr>
              <w:pStyle w:val="6"/>
              <w:spacing w:before="106" w:line="229" w:lineRule="auto"/>
              <w:ind w:left="539"/>
            </w:pPr>
            <w:r>
              <w:rPr>
                <w:spacing w:val="3"/>
              </w:rPr>
              <w:t>水洞底镇</w:t>
            </w:r>
          </w:p>
        </w:tc>
        <w:tc>
          <w:tcPr>
            <w:tcW w:w="1094" w:type="dxa"/>
            <w:vAlign w:val="top"/>
          </w:tcPr>
          <w:p w14:paraId="77B64FA5">
            <w:pPr>
              <w:pStyle w:val="6"/>
              <w:spacing w:before="106" w:line="229" w:lineRule="auto"/>
              <w:ind w:left="377"/>
            </w:pPr>
            <w:r>
              <w:rPr>
                <w:spacing w:val="3"/>
              </w:rPr>
              <w:t>杨建平</w:t>
            </w:r>
          </w:p>
        </w:tc>
        <w:tc>
          <w:tcPr>
            <w:tcW w:w="1180" w:type="dxa"/>
            <w:vAlign w:val="top"/>
          </w:tcPr>
          <w:p w14:paraId="5104F18B">
            <w:pPr>
              <w:pStyle w:val="6"/>
              <w:spacing w:before="106" w:line="229" w:lineRule="auto"/>
              <w:ind w:left="361"/>
            </w:pPr>
            <w:r>
              <w:rPr>
                <w:spacing w:val="4"/>
              </w:rPr>
              <w:t>潜水电泵</w:t>
            </w:r>
          </w:p>
        </w:tc>
        <w:tc>
          <w:tcPr>
            <w:tcW w:w="1554" w:type="dxa"/>
            <w:vAlign w:val="top"/>
          </w:tcPr>
          <w:p w14:paraId="568E48B8">
            <w:pPr>
              <w:pStyle w:val="6"/>
              <w:spacing w:before="34" w:line="218" w:lineRule="auto"/>
              <w:ind w:left="668" w:right="18" w:hanging="628"/>
            </w:pPr>
            <w:r>
              <w:rPr>
                <w:spacing w:val="4"/>
              </w:rPr>
              <w:t>台州市元晟水产养殖机械有限</w:t>
            </w:r>
            <w:r>
              <w:rPr>
                <w:spacing w:val="1"/>
              </w:rPr>
              <w:t xml:space="preserve"> 公司</w:t>
            </w:r>
          </w:p>
        </w:tc>
        <w:tc>
          <w:tcPr>
            <w:tcW w:w="1324" w:type="dxa"/>
            <w:vAlign w:val="top"/>
          </w:tcPr>
          <w:p w14:paraId="3177D30D">
            <w:pPr>
              <w:pStyle w:val="6"/>
              <w:spacing w:before="106" w:line="229" w:lineRule="auto"/>
              <w:ind w:left="324"/>
            </w:pPr>
            <w:r>
              <w:rPr>
                <w:spacing w:val="3"/>
              </w:rPr>
              <w:t>小型潜水电泵</w:t>
            </w:r>
          </w:p>
        </w:tc>
        <w:tc>
          <w:tcPr>
            <w:tcW w:w="1496" w:type="dxa"/>
            <w:vAlign w:val="top"/>
          </w:tcPr>
          <w:p w14:paraId="385207E8">
            <w:pPr>
              <w:pStyle w:val="6"/>
              <w:spacing w:before="124" w:line="190" w:lineRule="auto"/>
              <w:ind w:left="431"/>
            </w:pPr>
            <w:r>
              <w:t>QDX</w:t>
            </w:r>
            <w:r>
              <w:rPr>
                <w:spacing w:val="3"/>
              </w:rPr>
              <w:t>40-8-1.5</w:t>
            </w:r>
          </w:p>
        </w:tc>
        <w:tc>
          <w:tcPr>
            <w:tcW w:w="1679" w:type="dxa"/>
            <w:vAlign w:val="top"/>
          </w:tcPr>
          <w:p w14:paraId="01A53A32">
            <w:pPr>
              <w:pStyle w:val="6"/>
              <w:spacing w:before="34" w:line="218" w:lineRule="auto"/>
              <w:ind w:left="793" w:right="20" w:hanging="753"/>
            </w:pPr>
            <w:r>
              <w:rPr>
                <w:spacing w:val="4"/>
              </w:rPr>
              <w:t>娄底市红志农业机械销售有限公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036" w:type="dxa"/>
            <w:vAlign w:val="top"/>
          </w:tcPr>
          <w:p w14:paraId="06B9C24C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61981FAC">
            <w:pPr>
              <w:pStyle w:val="6"/>
              <w:spacing w:before="124" w:line="189" w:lineRule="auto"/>
              <w:ind w:left="355"/>
            </w:pPr>
            <w:r>
              <w:rPr>
                <w:spacing w:val="1"/>
              </w:rPr>
              <w:t>680</w:t>
            </w:r>
          </w:p>
        </w:tc>
        <w:tc>
          <w:tcPr>
            <w:tcW w:w="796" w:type="dxa"/>
            <w:vAlign w:val="top"/>
          </w:tcPr>
          <w:p w14:paraId="16BF1E31">
            <w:pPr>
              <w:pStyle w:val="6"/>
              <w:spacing w:before="124" w:line="189" w:lineRule="auto"/>
              <w:ind w:left="320"/>
            </w:pPr>
            <w:r>
              <w:rPr>
                <w:spacing w:val="1"/>
              </w:rPr>
              <w:t>200</w:t>
            </w:r>
          </w:p>
        </w:tc>
        <w:tc>
          <w:tcPr>
            <w:tcW w:w="1349" w:type="dxa"/>
            <w:vAlign w:val="top"/>
          </w:tcPr>
          <w:p w14:paraId="761E705C">
            <w:pPr>
              <w:pStyle w:val="6"/>
              <w:spacing w:before="124" w:line="189" w:lineRule="auto"/>
              <w:ind w:left="597"/>
            </w:pPr>
            <w:r>
              <w:rPr>
                <w:spacing w:val="1"/>
              </w:rPr>
              <w:t>200</w:t>
            </w:r>
          </w:p>
        </w:tc>
      </w:tr>
      <w:tr w14:paraId="4FC4B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1" w:type="dxa"/>
            <w:vAlign w:val="top"/>
          </w:tcPr>
          <w:p w14:paraId="2B1FD520">
            <w:pPr>
              <w:pStyle w:val="6"/>
              <w:spacing w:before="124" w:line="190" w:lineRule="auto"/>
              <w:ind w:left="195"/>
            </w:pPr>
            <w:r>
              <w:rPr>
                <w:spacing w:val="-1"/>
              </w:rPr>
              <w:t>1536</w:t>
            </w:r>
          </w:p>
        </w:tc>
        <w:tc>
          <w:tcPr>
            <w:tcW w:w="1535" w:type="dxa"/>
            <w:vAlign w:val="top"/>
          </w:tcPr>
          <w:p w14:paraId="09763400">
            <w:pPr>
              <w:pStyle w:val="6"/>
              <w:spacing w:before="106" w:line="229" w:lineRule="auto"/>
              <w:ind w:left="598"/>
            </w:pPr>
            <w:r>
              <w:rPr>
                <w:spacing w:val="2"/>
              </w:rPr>
              <w:t>万宝镇</w:t>
            </w:r>
          </w:p>
        </w:tc>
        <w:tc>
          <w:tcPr>
            <w:tcW w:w="1094" w:type="dxa"/>
            <w:vAlign w:val="top"/>
          </w:tcPr>
          <w:p w14:paraId="129C22A3">
            <w:pPr>
              <w:pStyle w:val="6"/>
              <w:spacing w:before="106" w:line="232" w:lineRule="auto"/>
              <w:ind w:left="377"/>
            </w:pPr>
            <w:r>
              <w:rPr>
                <w:spacing w:val="3"/>
              </w:rPr>
              <w:t>童良金</w:t>
            </w:r>
          </w:p>
        </w:tc>
        <w:tc>
          <w:tcPr>
            <w:tcW w:w="1180" w:type="dxa"/>
            <w:vAlign w:val="top"/>
          </w:tcPr>
          <w:p w14:paraId="0FEA9354">
            <w:pPr>
              <w:pStyle w:val="6"/>
              <w:spacing w:before="106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5315AF4E">
            <w:pPr>
              <w:pStyle w:val="6"/>
              <w:spacing w:before="106" w:line="228" w:lineRule="auto"/>
              <w:ind w:left="89"/>
            </w:pPr>
            <w:r>
              <w:rPr>
                <w:spacing w:val="4"/>
              </w:rPr>
              <w:t>湖南银杉机电制造有限公司</w:t>
            </w:r>
          </w:p>
        </w:tc>
        <w:tc>
          <w:tcPr>
            <w:tcW w:w="1324" w:type="dxa"/>
            <w:vAlign w:val="top"/>
          </w:tcPr>
          <w:p w14:paraId="05776A78">
            <w:pPr>
              <w:pStyle w:val="6"/>
              <w:spacing w:before="106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77DEB0C0">
            <w:pPr>
              <w:pStyle w:val="6"/>
              <w:spacing w:before="124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168BFD37">
            <w:pPr>
              <w:pStyle w:val="6"/>
              <w:spacing w:before="106" w:line="229" w:lineRule="auto"/>
              <w:ind w:left="212"/>
            </w:pPr>
            <w:r>
              <w:rPr>
                <w:spacing w:val="4"/>
              </w:rPr>
              <w:t>娄底市正兴贸易有限公司</w:t>
            </w:r>
          </w:p>
        </w:tc>
        <w:tc>
          <w:tcPr>
            <w:tcW w:w="1036" w:type="dxa"/>
            <w:vAlign w:val="top"/>
          </w:tcPr>
          <w:p w14:paraId="3BCEE4F2">
            <w:pPr>
              <w:pStyle w:val="6"/>
              <w:spacing w:before="124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7C2D81AA">
            <w:pPr>
              <w:pStyle w:val="6"/>
              <w:spacing w:before="124" w:line="190" w:lineRule="auto"/>
              <w:ind w:left="333"/>
            </w:pPr>
            <w:r>
              <w:rPr>
                <w:spacing w:val="-1"/>
              </w:rPr>
              <w:t>1350</w:t>
            </w:r>
          </w:p>
        </w:tc>
        <w:tc>
          <w:tcPr>
            <w:tcW w:w="796" w:type="dxa"/>
            <w:vAlign w:val="top"/>
          </w:tcPr>
          <w:p w14:paraId="2712471A">
            <w:pPr>
              <w:pStyle w:val="6"/>
              <w:spacing w:before="124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27ECDB51">
            <w:pPr>
              <w:pStyle w:val="6"/>
              <w:spacing w:before="124" w:line="189" w:lineRule="auto"/>
              <w:ind w:left="598"/>
            </w:pPr>
            <w:r>
              <w:t>360</w:t>
            </w:r>
          </w:p>
        </w:tc>
      </w:tr>
    </w:tbl>
    <w:p w14:paraId="4DEDBD0B">
      <w:pPr>
        <w:pStyle w:val="2"/>
      </w:pPr>
    </w:p>
    <w:p w14:paraId="62F362AC">
      <w:pPr>
        <w:sectPr>
          <w:pgSz w:w="16837" w:h="11905"/>
          <w:pgMar w:top="1011" w:right="1241" w:bottom="0" w:left="1077" w:header="0" w:footer="0" w:gutter="0"/>
          <w:cols w:space="720" w:num="1"/>
        </w:sectPr>
      </w:pPr>
    </w:p>
    <w:p w14:paraId="2B155C39">
      <w:pPr>
        <w:spacing w:before="184"/>
      </w:pPr>
    </w:p>
    <w:tbl>
      <w:tblPr>
        <w:tblStyle w:val="5"/>
        <w:tblW w:w="145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35"/>
        <w:gridCol w:w="1094"/>
        <w:gridCol w:w="1180"/>
        <w:gridCol w:w="1554"/>
        <w:gridCol w:w="1324"/>
        <w:gridCol w:w="1496"/>
        <w:gridCol w:w="1679"/>
        <w:gridCol w:w="1036"/>
        <w:gridCol w:w="863"/>
        <w:gridCol w:w="796"/>
        <w:gridCol w:w="1349"/>
      </w:tblGrid>
      <w:tr w14:paraId="04D2F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1" w:type="dxa"/>
            <w:vAlign w:val="top"/>
          </w:tcPr>
          <w:p w14:paraId="14C2D6B9">
            <w:pPr>
              <w:pStyle w:val="6"/>
              <w:spacing w:before="120" w:line="190" w:lineRule="auto"/>
              <w:ind w:left="195"/>
            </w:pPr>
            <w:r>
              <w:rPr>
                <w:spacing w:val="-1"/>
              </w:rPr>
              <w:t>1537</w:t>
            </w:r>
          </w:p>
        </w:tc>
        <w:tc>
          <w:tcPr>
            <w:tcW w:w="1535" w:type="dxa"/>
            <w:vAlign w:val="top"/>
          </w:tcPr>
          <w:p w14:paraId="23C3FFF5">
            <w:pPr>
              <w:pStyle w:val="6"/>
              <w:spacing w:before="102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0ACA9B9D">
            <w:pPr>
              <w:pStyle w:val="6"/>
              <w:spacing w:before="102" w:line="230" w:lineRule="auto"/>
              <w:ind w:left="375"/>
            </w:pPr>
            <w:r>
              <w:rPr>
                <w:spacing w:val="3"/>
              </w:rPr>
              <w:t>颜建国</w:t>
            </w:r>
          </w:p>
        </w:tc>
        <w:tc>
          <w:tcPr>
            <w:tcW w:w="1180" w:type="dxa"/>
            <w:vAlign w:val="top"/>
          </w:tcPr>
          <w:p w14:paraId="6D573D6D">
            <w:pPr>
              <w:pStyle w:val="6"/>
              <w:spacing w:before="102" w:line="228" w:lineRule="auto"/>
              <w:ind w:left="419"/>
            </w:pPr>
            <w:r>
              <w:rPr>
                <w:spacing w:val="3"/>
              </w:rPr>
              <w:t>碾米机</w:t>
            </w:r>
          </w:p>
        </w:tc>
        <w:tc>
          <w:tcPr>
            <w:tcW w:w="1554" w:type="dxa"/>
            <w:vAlign w:val="top"/>
          </w:tcPr>
          <w:p w14:paraId="69C99817">
            <w:pPr>
              <w:pStyle w:val="6"/>
              <w:spacing w:before="102" w:line="228" w:lineRule="auto"/>
              <w:ind w:left="146"/>
            </w:pPr>
            <w:r>
              <w:rPr>
                <w:spacing w:val="4"/>
              </w:rPr>
              <w:t>湖南省劲松机械有限公司</w:t>
            </w:r>
          </w:p>
        </w:tc>
        <w:tc>
          <w:tcPr>
            <w:tcW w:w="1324" w:type="dxa"/>
            <w:vAlign w:val="top"/>
          </w:tcPr>
          <w:p w14:paraId="45A33F66">
            <w:pPr>
              <w:pStyle w:val="6"/>
              <w:spacing w:before="102" w:line="228" w:lineRule="auto"/>
              <w:ind w:left="494"/>
            </w:pPr>
            <w:r>
              <w:rPr>
                <w:spacing w:val="3"/>
              </w:rPr>
              <w:t>碾米机</w:t>
            </w:r>
          </w:p>
        </w:tc>
        <w:tc>
          <w:tcPr>
            <w:tcW w:w="1496" w:type="dxa"/>
            <w:vAlign w:val="top"/>
          </w:tcPr>
          <w:p w14:paraId="006D2B01">
            <w:pPr>
              <w:pStyle w:val="6"/>
              <w:spacing w:before="120" w:line="189" w:lineRule="auto"/>
              <w:ind w:left="608"/>
            </w:pPr>
            <w:r>
              <w:rPr>
                <w:spacing w:val="3"/>
              </w:rPr>
              <w:t>6</w:t>
            </w:r>
            <w:r>
              <w:t>NF</w:t>
            </w:r>
            <w:r>
              <w:rPr>
                <w:spacing w:val="3"/>
              </w:rPr>
              <w:t>-4</w:t>
            </w:r>
          </w:p>
        </w:tc>
        <w:tc>
          <w:tcPr>
            <w:tcW w:w="1679" w:type="dxa"/>
            <w:vAlign w:val="top"/>
          </w:tcPr>
          <w:p w14:paraId="2C61567D">
            <w:pPr>
              <w:pStyle w:val="6"/>
              <w:spacing w:before="102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70993143">
            <w:pPr>
              <w:pStyle w:val="6"/>
              <w:spacing w:before="120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E236B4">
            <w:pPr>
              <w:pStyle w:val="6"/>
              <w:spacing w:before="120" w:line="190" w:lineRule="auto"/>
              <w:ind w:left="333"/>
            </w:pPr>
            <w:r>
              <w:rPr>
                <w:spacing w:val="-1"/>
              </w:rPr>
              <w:t>1400</w:t>
            </w:r>
          </w:p>
        </w:tc>
        <w:tc>
          <w:tcPr>
            <w:tcW w:w="796" w:type="dxa"/>
            <w:vAlign w:val="top"/>
          </w:tcPr>
          <w:p w14:paraId="0A9060B9">
            <w:pPr>
              <w:pStyle w:val="6"/>
              <w:spacing w:before="120" w:line="189" w:lineRule="auto"/>
              <w:ind w:left="321"/>
            </w:pPr>
            <w:r>
              <w:t>360</w:t>
            </w:r>
          </w:p>
        </w:tc>
        <w:tc>
          <w:tcPr>
            <w:tcW w:w="1349" w:type="dxa"/>
            <w:vAlign w:val="top"/>
          </w:tcPr>
          <w:p w14:paraId="32ADB4C6">
            <w:pPr>
              <w:pStyle w:val="6"/>
              <w:spacing w:before="120" w:line="189" w:lineRule="auto"/>
              <w:ind w:left="598"/>
            </w:pPr>
            <w:r>
              <w:t>360</w:t>
            </w:r>
          </w:p>
        </w:tc>
      </w:tr>
      <w:tr w14:paraId="61511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1" w:type="dxa"/>
            <w:vAlign w:val="top"/>
          </w:tcPr>
          <w:p w14:paraId="6D906D90">
            <w:pPr>
              <w:pStyle w:val="6"/>
              <w:spacing w:before="117" w:line="190" w:lineRule="auto"/>
              <w:ind w:left="195"/>
            </w:pPr>
            <w:r>
              <w:rPr>
                <w:spacing w:val="-1"/>
              </w:rPr>
              <w:t>1538</w:t>
            </w:r>
          </w:p>
        </w:tc>
        <w:tc>
          <w:tcPr>
            <w:tcW w:w="1535" w:type="dxa"/>
            <w:vAlign w:val="top"/>
          </w:tcPr>
          <w:p w14:paraId="711F51E8">
            <w:pPr>
              <w:pStyle w:val="6"/>
              <w:spacing w:before="99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4DBD10C0">
            <w:pPr>
              <w:pStyle w:val="6"/>
              <w:spacing w:before="99" w:line="229" w:lineRule="auto"/>
              <w:ind w:left="392"/>
            </w:pPr>
            <w:r>
              <w:rPr>
                <w:spacing w:val="-2"/>
              </w:rPr>
              <w:t>肖育兰</w:t>
            </w:r>
          </w:p>
        </w:tc>
        <w:tc>
          <w:tcPr>
            <w:tcW w:w="1180" w:type="dxa"/>
            <w:vAlign w:val="top"/>
          </w:tcPr>
          <w:p w14:paraId="525530FE">
            <w:pPr>
              <w:pStyle w:val="6"/>
              <w:spacing w:before="99" w:line="228" w:lineRule="auto"/>
              <w:ind w:left="304"/>
            </w:pPr>
            <w:r>
              <w:rPr>
                <w:spacing w:val="4"/>
              </w:rPr>
              <w:t>微型耕耘机</w:t>
            </w:r>
          </w:p>
        </w:tc>
        <w:tc>
          <w:tcPr>
            <w:tcW w:w="1554" w:type="dxa"/>
            <w:vAlign w:val="top"/>
          </w:tcPr>
          <w:p w14:paraId="4229EDAD">
            <w:pPr>
              <w:pStyle w:val="6"/>
              <w:spacing w:before="99" w:line="228" w:lineRule="auto"/>
              <w:ind w:left="147"/>
            </w:pPr>
            <w:r>
              <w:rPr>
                <w:spacing w:val="4"/>
              </w:rPr>
              <w:t>重庆美多盈机械有限公司</w:t>
            </w:r>
          </w:p>
        </w:tc>
        <w:tc>
          <w:tcPr>
            <w:tcW w:w="1324" w:type="dxa"/>
            <w:vAlign w:val="top"/>
          </w:tcPr>
          <w:p w14:paraId="70B5FA9C">
            <w:pPr>
              <w:pStyle w:val="6"/>
              <w:spacing w:before="99" w:line="228" w:lineRule="auto"/>
              <w:ind w:left="494"/>
            </w:pPr>
            <w:r>
              <w:rPr>
                <w:spacing w:val="3"/>
              </w:rPr>
              <w:t>微耕机</w:t>
            </w:r>
          </w:p>
        </w:tc>
        <w:tc>
          <w:tcPr>
            <w:tcW w:w="1496" w:type="dxa"/>
            <w:vAlign w:val="top"/>
          </w:tcPr>
          <w:p w14:paraId="4275883A">
            <w:pPr>
              <w:pStyle w:val="6"/>
              <w:spacing w:before="27" w:line="222" w:lineRule="auto"/>
              <w:ind w:left="189" w:right="97" w:hanging="76"/>
            </w:pPr>
            <w:r>
              <w:rPr>
                <w:spacing w:val="4"/>
              </w:rPr>
              <w:t>现:1</w:t>
            </w:r>
            <w:r>
              <w:t>WG</w:t>
            </w:r>
            <w:r>
              <w:rPr>
                <w:spacing w:val="4"/>
              </w:rPr>
              <w:t>6.3-135</w:t>
            </w:r>
            <w:r>
              <w:t>FC</w:t>
            </w:r>
            <w:r>
              <w:rPr>
                <w:spacing w:val="4"/>
              </w:rPr>
              <w:t>-</w:t>
            </w:r>
            <w:r>
              <w:t>ZC</w:t>
            </w:r>
            <w:r>
              <w:rPr>
                <w:spacing w:val="4"/>
              </w:rPr>
              <w:t>(G4)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(原:1</w:t>
            </w:r>
            <w:r>
              <w:t>WG</w:t>
            </w:r>
            <w:r>
              <w:rPr>
                <w:spacing w:val="2"/>
              </w:rPr>
              <w:t>6.3-135</w:t>
            </w:r>
            <w:r>
              <w:t>FC</w:t>
            </w:r>
            <w:r>
              <w:rPr>
                <w:spacing w:val="2"/>
              </w:rPr>
              <w:t>-</w:t>
            </w:r>
            <w:r>
              <w:t>ZC</w:t>
            </w:r>
            <w:r>
              <w:rPr>
                <w:spacing w:val="2"/>
              </w:rPr>
              <w:t>)</w:t>
            </w:r>
          </w:p>
        </w:tc>
        <w:tc>
          <w:tcPr>
            <w:tcW w:w="1679" w:type="dxa"/>
            <w:vAlign w:val="top"/>
          </w:tcPr>
          <w:p w14:paraId="2A52C461">
            <w:pPr>
              <w:pStyle w:val="6"/>
              <w:spacing w:before="99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00631C0F">
            <w:pPr>
              <w:pStyle w:val="6"/>
              <w:spacing w:before="117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C191D23">
            <w:pPr>
              <w:pStyle w:val="6"/>
              <w:spacing w:before="117" w:line="189" w:lineRule="auto"/>
              <w:ind w:left="327"/>
            </w:pPr>
            <w:r>
              <w:rPr>
                <w:spacing w:val="1"/>
              </w:rPr>
              <w:t>3680</w:t>
            </w:r>
          </w:p>
        </w:tc>
        <w:tc>
          <w:tcPr>
            <w:tcW w:w="796" w:type="dxa"/>
            <w:vAlign w:val="top"/>
          </w:tcPr>
          <w:p w14:paraId="10281371">
            <w:pPr>
              <w:pStyle w:val="6"/>
              <w:spacing w:before="117" w:line="189" w:lineRule="auto"/>
              <w:ind w:left="319"/>
            </w:pPr>
            <w:r>
              <w:rPr>
                <w:spacing w:val="1"/>
              </w:rPr>
              <w:t>900</w:t>
            </w:r>
          </w:p>
        </w:tc>
        <w:tc>
          <w:tcPr>
            <w:tcW w:w="1349" w:type="dxa"/>
            <w:vAlign w:val="top"/>
          </w:tcPr>
          <w:p w14:paraId="159E2D87">
            <w:pPr>
              <w:pStyle w:val="6"/>
              <w:spacing w:before="117" w:line="189" w:lineRule="auto"/>
              <w:ind w:left="596"/>
            </w:pPr>
            <w:r>
              <w:rPr>
                <w:spacing w:val="1"/>
              </w:rPr>
              <w:t>900</w:t>
            </w:r>
          </w:p>
        </w:tc>
      </w:tr>
      <w:tr w14:paraId="24633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1" w:type="dxa"/>
            <w:vAlign w:val="top"/>
          </w:tcPr>
          <w:p w14:paraId="4DEE71BB">
            <w:pPr>
              <w:pStyle w:val="6"/>
              <w:spacing w:before="119" w:line="190" w:lineRule="auto"/>
              <w:ind w:left="195"/>
            </w:pPr>
            <w:r>
              <w:rPr>
                <w:spacing w:val="-1"/>
              </w:rPr>
              <w:t>1539</w:t>
            </w:r>
          </w:p>
        </w:tc>
        <w:tc>
          <w:tcPr>
            <w:tcW w:w="1535" w:type="dxa"/>
            <w:vAlign w:val="top"/>
          </w:tcPr>
          <w:p w14:paraId="119DBD55">
            <w:pPr>
              <w:pStyle w:val="6"/>
              <w:spacing w:before="101" w:line="229" w:lineRule="auto"/>
              <w:ind w:left="596"/>
            </w:pPr>
            <w:r>
              <w:rPr>
                <w:spacing w:val="3"/>
              </w:rPr>
              <w:t>石井镇</w:t>
            </w:r>
          </w:p>
        </w:tc>
        <w:tc>
          <w:tcPr>
            <w:tcW w:w="1094" w:type="dxa"/>
            <w:vAlign w:val="top"/>
          </w:tcPr>
          <w:p w14:paraId="6521F549">
            <w:pPr>
              <w:pStyle w:val="6"/>
              <w:spacing w:before="101" w:line="229" w:lineRule="auto"/>
              <w:ind w:left="392"/>
            </w:pPr>
            <w:r>
              <w:rPr>
                <w:spacing w:val="-2"/>
              </w:rPr>
              <w:t>肖海亮</w:t>
            </w:r>
          </w:p>
        </w:tc>
        <w:tc>
          <w:tcPr>
            <w:tcW w:w="1180" w:type="dxa"/>
            <w:vAlign w:val="top"/>
          </w:tcPr>
          <w:p w14:paraId="2C6C7C3C">
            <w:pPr>
              <w:pStyle w:val="6"/>
              <w:spacing w:before="101" w:line="228" w:lineRule="auto"/>
              <w:ind w:left="305"/>
            </w:pPr>
            <w:r>
              <w:rPr>
                <w:spacing w:val="4"/>
              </w:rPr>
              <w:t>茶叶揉捻机</w:t>
            </w:r>
          </w:p>
        </w:tc>
        <w:tc>
          <w:tcPr>
            <w:tcW w:w="1554" w:type="dxa"/>
            <w:vAlign w:val="top"/>
          </w:tcPr>
          <w:p w14:paraId="4064BABF">
            <w:pPr>
              <w:pStyle w:val="6"/>
              <w:spacing w:before="101" w:line="228" w:lineRule="auto"/>
              <w:ind w:left="90"/>
            </w:pPr>
            <w:r>
              <w:rPr>
                <w:spacing w:val="4"/>
              </w:rPr>
              <w:t>长沙茶友农业机械有限公司</w:t>
            </w:r>
          </w:p>
        </w:tc>
        <w:tc>
          <w:tcPr>
            <w:tcW w:w="1324" w:type="dxa"/>
            <w:vAlign w:val="top"/>
          </w:tcPr>
          <w:p w14:paraId="3F6D01AA">
            <w:pPr>
              <w:pStyle w:val="6"/>
              <w:spacing w:before="101" w:line="228" w:lineRule="auto"/>
              <w:ind w:left="380"/>
            </w:pPr>
            <w:r>
              <w:rPr>
                <w:spacing w:val="4"/>
              </w:rPr>
              <w:t>茶叶揉捻机</w:t>
            </w:r>
          </w:p>
        </w:tc>
        <w:tc>
          <w:tcPr>
            <w:tcW w:w="1496" w:type="dxa"/>
            <w:vAlign w:val="top"/>
          </w:tcPr>
          <w:p w14:paraId="14C0B53D">
            <w:pPr>
              <w:pStyle w:val="6"/>
              <w:spacing w:before="120" w:line="189" w:lineRule="auto"/>
              <w:ind w:left="579"/>
            </w:pPr>
            <w:r>
              <w:rPr>
                <w:spacing w:val="3"/>
              </w:rPr>
              <w:t>6</w:t>
            </w:r>
            <w:r>
              <w:t>CR</w:t>
            </w:r>
            <w:r>
              <w:rPr>
                <w:spacing w:val="3"/>
              </w:rPr>
              <w:t>-25</w:t>
            </w:r>
          </w:p>
        </w:tc>
        <w:tc>
          <w:tcPr>
            <w:tcW w:w="1679" w:type="dxa"/>
            <w:vAlign w:val="top"/>
          </w:tcPr>
          <w:p w14:paraId="4D715919">
            <w:pPr>
              <w:pStyle w:val="6"/>
              <w:spacing w:before="101" w:line="228" w:lineRule="auto"/>
              <w:ind w:left="212"/>
            </w:pPr>
            <w:r>
              <w:rPr>
                <w:spacing w:val="4"/>
              </w:rPr>
              <w:t>娄底市永鸿农机有限公司</w:t>
            </w:r>
          </w:p>
        </w:tc>
        <w:tc>
          <w:tcPr>
            <w:tcW w:w="1036" w:type="dxa"/>
            <w:vAlign w:val="top"/>
          </w:tcPr>
          <w:p w14:paraId="3EA5C274">
            <w:pPr>
              <w:pStyle w:val="6"/>
              <w:spacing w:before="119" w:line="190" w:lineRule="auto"/>
              <w:ind w:left="505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0C2CAB63">
            <w:pPr>
              <w:pStyle w:val="6"/>
              <w:spacing w:before="119" w:line="190" w:lineRule="auto"/>
              <w:ind w:left="333"/>
            </w:pPr>
            <w:r>
              <w:rPr>
                <w:spacing w:val="-1"/>
              </w:rPr>
              <w:t>1600</w:t>
            </w:r>
          </w:p>
        </w:tc>
        <w:tc>
          <w:tcPr>
            <w:tcW w:w="796" w:type="dxa"/>
            <w:vAlign w:val="top"/>
          </w:tcPr>
          <w:p w14:paraId="2F248C68">
            <w:pPr>
              <w:pStyle w:val="6"/>
              <w:spacing w:before="120" w:line="189" w:lineRule="auto"/>
              <w:ind w:left="321"/>
            </w:pPr>
            <w:r>
              <w:t>500</w:t>
            </w:r>
          </w:p>
        </w:tc>
        <w:tc>
          <w:tcPr>
            <w:tcW w:w="1349" w:type="dxa"/>
            <w:vAlign w:val="top"/>
          </w:tcPr>
          <w:p w14:paraId="0816BFE8">
            <w:pPr>
              <w:pStyle w:val="6"/>
              <w:spacing w:before="120" w:line="189" w:lineRule="auto"/>
              <w:ind w:left="598"/>
            </w:pPr>
            <w:r>
              <w:t>500</w:t>
            </w:r>
          </w:p>
        </w:tc>
      </w:tr>
      <w:tr w14:paraId="0800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01" w:type="dxa"/>
            <w:vAlign w:val="top"/>
          </w:tcPr>
          <w:p w14:paraId="15872866">
            <w:pPr>
              <w:pStyle w:val="6"/>
              <w:spacing w:before="104" w:line="230" w:lineRule="auto"/>
              <w:ind w:left="189"/>
            </w:pPr>
            <w:r>
              <w:rPr>
                <w:spacing w:val="2"/>
              </w:rPr>
              <w:t>合计</w:t>
            </w:r>
          </w:p>
        </w:tc>
        <w:tc>
          <w:tcPr>
            <w:tcW w:w="1535" w:type="dxa"/>
            <w:vAlign w:val="top"/>
          </w:tcPr>
          <w:p w14:paraId="5B92B6F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18CC78D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181CF807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 w14:paraId="197722E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71D1940E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555CD45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395A686D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3A55248">
            <w:pPr>
              <w:pStyle w:val="6"/>
              <w:spacing w:before="121" w:line="190" w:lineRule="auto"/>
              <w:ind w:left="419"/>
            </w:pPr>
            <w:r>
              <w:rPr>
                <w:spacing w:val="-1"/>
              </w:rPr>
              <w:t>1549</w:t>
            </w:r>
          </w:p>
        </w:tc>
        <w:tc>
          <w:tcPr>
            <w:tcW w:w="863" w:type="dxa"/>
            <w:vAlign w:val="top"/>
          </w:tcPr>
          <w:p w14:paraId="047BB607">
            <w:pPr>
              <w:pStyle w:val="6"/>
              <w:spacing w:before="121" w:line="190" w:lineRule="auto"/>
              <w:ind w:left="237"/>
            </w:pPr>
            <w:r>
              <w:rPr>
                <w:spacing w:val="2"/>
              </w:rPr>
              <w:t>6142068</w:t>
            </w:r>
          </w:p>
        </w:tc>
        <w:tc>
          <w:tcPr>
            <w:tcW w:w="796" w:type="dxa"/>
            <w:vAlign w:val="top"/>
          </w:tcPr>
          <w:p w14:paraId="733A3906">
            <w:pPr>
              <w:pStyle w:val="6"/>
              <w:spacing w:before="121" w:line="190" w:lineRule="auto"/>
              <w:ind w:left="212"/>
            </w:pPr>
            <w:r>
              <w:rPr>
                <w:spacing w:val="1"/>
              </w:rPr>
              <w:t>1694518</w:t>
            </w:r>
          </w:p>
        </w:tc>
        <w:tc>
          <w:tcPr>
            <w:tcW w:w="1349" w:type="dxa"/>
            <w:vAlign w:val="top"/>
          </w:tcPr>
          <w:p w14:paraId="380D32F8">
            <w:pPr>
              <w:pStyle w:val="6"/>
              <w:spacing w:before="121" w:line="190" w:lineRule="auto"/>
              <w:ind w:left="486"/>
            </w:pPr>
            <w:r>
              <w:rPr>
                <w:spacing w:val="1"/>
              </w:rPr>
              <w:t>1785328</w:t>
            </w:r>
          </w:p>
        </w:tc>
      </w:tr>
    </w:tbl>
    <w:p w14:paraId="67D05D6F">
      <w:pPr>
        <w:pStyle w:val="2"/>
      </w:pPr>
    </w:p>
    <w:sectPr>
      <w:pgSz w:w="16837" w:h="11905"/>
      <w:pgMar w:top="1011" w:right="1241" w:bottom="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FhZmRjOGM0MGE5MDIyYzE2OTA3YmU0MjIwZjhkNGYifQ=="/>
  </w:docVars>
  <w:rsids>
    <w:rsidRoot w:val="00000000"/>
    <w:rsid w:val="075F6D2A"/>
    <w:rsid w:val="2C005215"/>
    <w:rsid w:val="6A6F1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56</Pages>
  <Words>71389</Words>
  <Characters>98544</Characters>
  <TotalTime>4</TotalTime>
  <ScaleCrop>false</ScaleCrop>
  <LinksUpToDate>false</LinksUpToDate>
  <CharactersWithSpaces>99490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2024-09-25T08:55:00Z</dcterms:created>
  <dc:creator>Administrator</dc:creator>
  <cp:lastModifiedBy>Rocy</cp:lastModifiedBy>
  <dcterms:modified xsi:type="dcterms:W3CDTF">2024-09-25T02:10:44Z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2024-09-25T08:56:45Z</vt:filetime>
  </property>
  <property fmtid="{D5CDD505-2E9C-101B-9397-08002B2CF9AE}" pid="4" name="KSOProductBuildVer">
    <vt:lpwstr>2052-12.1.0.17857</vt:lpwstr>
  </property>
  <property fmtid="{D5CDD505-2E9C-101B-9397-08002B2CF9AE}" pid="5" name="ICV">
    <vt:lpwstr>880F21AC78A3420AB60CF85176C30233_13</vt:lpwstr>
  </property>
</Properties>
</file>