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787"/>
        <w:gridCol w:w="787"/>
        <w:gridCol w:w="787"/>
        <w:gridCol w:w="787"/>
        <w:gridCol w:w="2"/>
        <w:gridCol w:w="785"/>
        <w:gridCol w:w="787"/>
        <w:gridCol w:w="787"/>
        <w:gridCol w:w="787"/>
        <w:gridCol w:w="787"/>
        <w:gridCol w:w="787"/>
        <w:gridCol w:w="4"/>
        <w:gridCol w:w="579"/>
        <w:gridCol w:w="1065"/>
        <w:gridCol w:w="1005"/>
        <w:gridCol w:w="495"/>
        <w:gridCol w:w="787"/>
        <w:gridCol w:w="795"/>
      </w:tblGrid>
      <w:tr w14:paraId="72E0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6679">
            <w:pPr>
              <w:keepNext w:val="0"/>
              <w:keepLines w:val="0"/>
              <w:widowControl/>
              <w:suppressLineNumbers w:val="0"/>
              <w:tabs>
                <w:tab w:val="left" w:pos="433"/>
                <w:tab w:val="center" w:pos="703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  <w:pPrChange w:id="0" w:author="Rocy" w:date="2025-07-15T11:10:55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ins w:id="1" w:author="Rocy" w:date="2025-07-15T11:10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40"/>
                  <w:szCs w:val="40"/>
                  <w:u w:val="none"/>
                  <w:lang w:val="en-US" w:eastAsia="zh-CN" w:bidi="ar"/>
                </w:rPr>
                <w:tab/>
              </w:r>
              <w:bookmarkStart w:id="0" w:name="_GoBack"/>
              <w:bookmarkEnd w:id="0"/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40"/>
                  <w:szCs w:val="40"/>
                  <w:u w:val="none"/>
                  <w:lang w:val="en-US" w:eastAsia="zh-CN" w:bidi="ar"/>
                </w:rPr>
                <w:tab/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2025年度永定区农机购置与应用补贴机具结算明细表</w:t>
            </w:r>
          </w:p>
        </w:tc>
      </w:tr>
      <w:tr w14:paraId="3287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E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4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A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申请结算批次:第二批</w:t>
            </w: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 w14:paraId="4F4F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乡镇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型号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经销商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数量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省补贴金额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配套产品补贴额</w:t>
            </w:r>
          </w:p>
        </w:tc>
      </w:tr>
      <w:tr w14:paraId="3A00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覃国政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1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1GZL-220F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LDXPA478432[C43604801A]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汨罗市沃田农机销售有限公司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21110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9E8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4308023425000020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全子安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F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JS231139433[]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F6E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4308022425000020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李家齐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3C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7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YH2025030076[PC250307229]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76B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张南山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E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YH2025030103[2502160524]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B4A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4308023425000024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欧尊勇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4C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2025-02-23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现:1WGCZ4.05-90(G4)(原:1WGCZ4.05-90)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GC24120159[G4K2411071521]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重庆耕持机械有限公司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2880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900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118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4308023425000025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欧玉洲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4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DL90QJ011745[170F/P-22410110571]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953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4308023425000026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张丰雄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0B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DL90QJ011752[170F/P-22410110579]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CA8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4308023425000027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欧宏六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1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JS231032274[]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E70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4308022425000023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吴方竹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3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XH2410951[]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835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张云瑶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B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YH2025030117[2502160517]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3D5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D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FR40G42403382[K42403302003]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82F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熊云川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78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FR40G42502225[JK241217184]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D47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4308022125000013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孟凡生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5A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WMW25484354[25020128058]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418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龚德智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96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HZT0792500570[241238972]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093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4308022025000017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石心宽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D6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LM20240902328[241200686]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498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彭道春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B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2025-03-30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FWW170F240406019[240300048]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F80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龚成毅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E8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SR2409401568[2409105893]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85B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龚锦全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23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SR2409401714[2409106080]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592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宋玉祥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D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XT247312276[240401650]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113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龚锦群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6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SR2409401584[2409106030]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942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刘松清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D2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SR2409401351[2409105829]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057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杨友胜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B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NJY170HF25L020012[22502080289]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564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汪明杰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1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NJY170HF25L020013[22502080274]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6E1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4308021325000009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吕学顺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A3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WMW25484435[25020128083]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937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汪后德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3A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XWT202412029[PC241001126]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C14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赵志凡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22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MC17306818[EM4100349]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900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74B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4308022625000017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李又春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桥头乡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69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YH2025030087[PC250307256]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C7B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张永家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4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XWT202412044[PC241106244]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9D2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黄爱平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7B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JS241028431[]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96A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石祥平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5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LM20240901430[24100956873]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0ED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4308022625000018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熊朝吉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桥头乡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5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YH2025030123[PC250307164]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1A9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吴献琦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A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KY2402R006373[2402R006373]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273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庞红祥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6D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NJY170HF24L0406065[22403250755]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89A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龚华楚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78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XH2410908[]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CDB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龚华楚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66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HZT1122409695[2402102831]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7D3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4308022825000001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胡先军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95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1GQN-200S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HNHN2409208[]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15F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李汉顶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4E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HZT0792500686[241238992]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D0D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张新友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05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HX17000972[CS240302049]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646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4308022425000027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曹福林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0A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YH2025030095[PC250307197]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9F5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石胜全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EF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WMW24467198[24121169931]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0A4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周青松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B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HNW73F250216034[2501014592]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9E6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4308022625000019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赵波平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桥头乡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5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FR40G42403366[K42403301983]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6EB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4308022925000006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宋维明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9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DL-6CST-90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DL250203-90-1268[]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泉州得力农林机械有限公司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3740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499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欧星明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6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HZT0792500689[241238997]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74A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龚雄生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1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WGR250109009[NH2252410294A5045]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E9A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郭宏双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5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HX17001302[240323037]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4D7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龚松阶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71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1WG4.0Q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LCLQA250202239[2502014671]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南宁正腾农机有限公司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E45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4308022025000022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宋建雄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E2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WMW25484410[25020128119]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75A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4308022025000023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宋登建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53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WMW25484390[25020128040]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DB7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4308021225000022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李祥全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DA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6NF4253441[]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803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4308021225000023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李祥全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F3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XWT202412038[PC241106858]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836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刘正勇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B1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FR40G42404084[SEM4034992]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8BD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杨国祥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3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WMW25484428[25020128084]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F78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聂玉生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2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TJFQ24031153[TZHM2403150206]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66F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李宝珍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0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XH2411092[]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3A7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李跃凡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A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HZT0792407112[2404102480]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9FE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龙家财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38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XWT202412039[PC241107685]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B07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A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HHL202412091[PC241102598]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47F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尹佩红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E2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YZ2502250210[K42502302012]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6CA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杨春福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C7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BH250221019[50212051]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59B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向宏祥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E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NF2204162[]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3E6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胡绍云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C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2025-02-17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JS241028429[]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CED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覃大福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2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HHL405G42412409[G4K2411070198]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DA8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胡宏云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A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FR40G42502275[SEM5024657]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900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8B1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龚杰三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9F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HHL202412080[PC241102727]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8B1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廖家勇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5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HZT0792116824[2110101552]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6C3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胡建学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8B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JS240100510[]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6EC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郭伯林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E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JS230925324[]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811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钟维娥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24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YZ2502260444[2502230468]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CED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张家界市永定区天门山镇天门溪村经济合作社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5HGS-89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H24012688[]H24012689[]H24012690[]H24012691[]H24012692[]H24012693[]H24012694[]H24012695[]H24012696[]H24012697[]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380000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80000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AE2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4308022425000028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粟学圣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E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HHL202410210[PC240924455]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F2F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罗廷楚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D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NJY170HF24L0406064[22403250722]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41D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4308021325000010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吴宪茂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03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XWT202412045[PC241106275]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844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孙艳琴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40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2025-01-18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1GQN-200A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JL24526914[]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3E9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孙艳琴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B1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2025-01-18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1JH-180A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JL24518517[]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2A0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张世文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D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HZT0792116684[2110101399]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B24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周笃兴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02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NJY170HF24L0406082[CS240330046]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D32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王章斌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FE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HZT0792116498[2110101509]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915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4308021225000028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张万荣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C1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XH2410961[]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8D4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许兵团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F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FR40G42302180[JK220904549]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505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李显道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5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HZT1122409681[2404102916]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DB1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4308021225000029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胡大建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19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XWT202412041[PC241106873]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8FF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孙协忠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9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YZ2502260457[2502230470]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F09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李春明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83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YZ2502260471[K42502301982]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FB9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4308023225000029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李遵汉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62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WGR250109016[NH2252410294A5021]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E52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4308022425000029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满国平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E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FR40G42502212[K42411300082]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ACD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孙金生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10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TJFC25020149[G4K2311022917]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E1B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4308023225000031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欧汉军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23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WGR240810016[NH2252404204A5072]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B37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杜修建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B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HNW73F250216027[2501014769]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B6B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4308022025000027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宋登才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E3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WMW24467192[24121169952]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639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欧安文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3E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2BYG-230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SLT2BYG-230Y2305110[]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4B0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4308022025000029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杜方振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4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LM20250114546[250202960]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A42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4308022925000007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叶继全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1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YH2025030090[PC250307166]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F5E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4308022625000020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邓汉洲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桥头乡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F7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NJY170HF25L020035[22502080239]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16C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4308022525000028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代清秀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7A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YH2025030083[PC250307207]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641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庞品福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7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NJY170HF24L0406066[22403250793]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3B3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刘亮军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74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JS230616280[]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C44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李祥文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E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JS240304108[]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EEF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余月明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EA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HZT0792500589[241238959]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B46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4308022325000029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汤清泉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64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YZ70FX50145[2403070241]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825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4308023225000032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李高孟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8E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WG70FX04679[2310240084]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1CE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4308023225000033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龚克雄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4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SR2409401846[2409105749]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AFB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许忠胜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21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JS231240473[]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0A4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4308021925000012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吕学文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5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SXM2409485[3I415190]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04D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胡绍富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F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31494[]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7A6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4308021925000013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李家清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F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6NF4253468[]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540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胡绍林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C1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32381[]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DB7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4308022525000029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李迪秋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7D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YH2025030092[PC250307230]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A50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4308021925000014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陈生刚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3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FR2024050260[PC240500654]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552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胡家华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JS241028845[]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475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4308022525000030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童跟正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8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FR40G42403384[K42403302015]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E5B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赵丁香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1B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JS240100520[]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B47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4308023225000034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龚学军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25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WG2503080156[K42503300704]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A97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高宗犬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2A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LM20240902414[241200656]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33A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孙仁龙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67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HM202503333[]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5E8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4308022925000008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梁必国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A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YHW25536244[25030346087]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EE8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刘志云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9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LM20240900924[240901515]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B81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4308023225000036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龚建华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0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WG2503080143[2503040191]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7CC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4308022925000009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张兴其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1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FWW170F240406022[240200591]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B87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高放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8B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LM20241003736[241200809]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195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4308023225000037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程兴忠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7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HM202503287[]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A70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4308023725000003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刘江山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3E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WMW25484447[25020128113]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5C9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龙喜明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7E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LM20240902373[241200607]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F52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4308023225000038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86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HM202413313[]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430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胡宜清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58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HC2310L088[230970438]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726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欧汉文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74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HM202410218[]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1D4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4308021425000007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殷开发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9F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FR40G42504048[5406098]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237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龚伯彪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D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HM202503302[]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11E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4308022525000032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李迪育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9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YH2025030089[PC250307248]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E40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龚元阶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5C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WG2503080165[2503040422]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5EC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E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HM202412824[]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99F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高松茂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B3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XWT202412049[PC241001125]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0E2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胡春秀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D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YZ2502195075[2502120019]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CAF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黄新国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1E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NJY170HF24L0406075[22403250802]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02E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胡廷胜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44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HX17000963[240204082]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596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4308022525000033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李丰云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0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XH2410958[]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9F0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4308023725000004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石志明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4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FR40G42504051[5406108]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C25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杨三品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1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NXB12482[]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28F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4308022525000034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周全中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FE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YH2025030079[PC250307218]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A58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龚忠南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AB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HM202503301[]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AD4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胡家忠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06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KY2503S017121[2503S017121]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483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秦剑东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0E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HM202424346[]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F01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4308023725000006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石祥建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5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YHW24310547[2412020252]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C35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胡宜兵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B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XWT202412026[PC241001227]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E3F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4308022725000022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周叙政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97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HNW73F250216010[2501014755]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905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龚贵生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12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SR2409401729[2409105736]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5AC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4308022725000023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吴仲全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82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JS240304106[]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9A1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胡家胜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A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HNW73F250304020[2503035578]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4DA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龚柳英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79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SR2409401819[2409105819]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C82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4308023325000043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符武生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2D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YZ2502250147[K42502302015]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80B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4308023325000044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陈泽进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86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YZ2502260378[2502230481]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8F2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4308023325000045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陈国清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8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34154[]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D94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4308023325000046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张金刚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2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TJFC25020146[G4K2310016851]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6C0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4308023325000047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符祖海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6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LCLQ250209716[PC250205910]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7C6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HZT1122409529[2402102766]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EA1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胡雨顺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FE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YZ2502120182[2412090512]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72B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4308023225000049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尹佩英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09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HHL405G42412399[SEM4104699]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01B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王进岩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AB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YZ2502080111[2412090536]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CE4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燕文吉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48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XH2410905[]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81D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秦振生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F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XH2410963[]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307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4308023325000048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李元文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F6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FR40G42302183[JK220904586]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662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4308023325000049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龚姜铧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7E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2025-04-30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HHL405G42412408[G4K2411070208]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3F5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孙国周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7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WGR250313049[NH2252502204A5451]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C73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符立雄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8D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33439[]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1D2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7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LCLA1782506011[JK250207698]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南宁正腾农机有限公司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E54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秦雪娥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3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WG2503080174[2503040457]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D66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龚春胜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0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FR40G42302141[JK221004229]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197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李明汉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97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HHL405G42412398[SEM4104749]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D51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龚福太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2D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HHL405G42412397[SEM4104686]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EC4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胡玉升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E5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YZA70FX14669[2409300049]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CBF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龚乐云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6B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XH2410231[]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164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李安全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98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YZ2504210538[2503230365]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C5B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赵玉凤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3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LCLA1782506009[JK250207694]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南宁正腾农机有限公司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F45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4308022325000031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许年村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B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JS250100949[]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CA1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李军勇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FB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YZ2504210513[2503230358]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98C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李军勇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25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XH2410230[]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426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4308023225000059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张振华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0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B278752[]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E7E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龚风界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58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YZ2502250134[K42502301984]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2F9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4308023225000061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龚美雄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3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XH2410023[]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4D5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4308022425000030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李太平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52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YH2025030094[PC250307227]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F92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4308023225000062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龚立才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D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WGR250313035[NH2252502204A5512]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55A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4308022525000035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段连军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C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FR40G42403165[JK230801370]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38A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4308023225000063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龚开美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5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WGR240810020[NH2252404204A5079]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3EA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4308023225000064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龚国勇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50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HZT0792407183[2404102637]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F25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胡海洲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0E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YZ2502120149[2501230394]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471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4308023225000065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张伯兴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58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HZT1122409635[2402102860]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9EA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4308022525000036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代国华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5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FR40G42502226[JK241218401]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3EF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4308023625000029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朱艳芳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B4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NJY73W250107024[2412027195]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B94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龚云雄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D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LM20240900873[24100956892]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08D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胡胜权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F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JS250202532[]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E06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孙作模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08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TJFQ25040170[TZHM2503140211]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161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孙礼雄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A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LCLQ250209720[PC250205838]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34B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4308023625000031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胡胜权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8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KY2503S017128[2503S017128]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30D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李席全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26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LM20240901162[240901341]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21C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李本虎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F1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XH2411094[]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E28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陈观清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C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1WGQZ4.0-62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AM2250111022[RV200-2A2409210377]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EE6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4308023625000032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胡天生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75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HQ2135464[25010012285]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DBB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4308023325000059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彭汉书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A3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LCL1732506544[G4K2311024216]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6DC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4308023225000066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龚如平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D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WGR250313034[NH2252502204A5339]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F28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符元富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61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LCLQ250209723[PC250205880]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2AF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4308023325000061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屈先顺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1A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起垄机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1Q-1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SLT1Q-12502286[]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13800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1A7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4308022525000037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张宏英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罗水乡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DA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碾米机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6NF-4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XH2410956[]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F8D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4308023325000062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秦汉军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B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LM20240901390[24100956883]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12D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4308023325000063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秦宏高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C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R2554526[251909268]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869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4308023325000064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张明丰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DD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LM20240901202[240901308]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16C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4308023325000065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张明丰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E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LCLQ250209727[PC250205903]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9D9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4308023225000067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龚明汉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13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WGR250109014[NH2252410294A5062]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084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4308022125000015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吴廷喜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D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FR40G42504062[5406113]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272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胡凤龙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A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1WGQ4.5-90FJ型微耕机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HJ40025D110095[GB2252503201A5296]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410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4308021225000031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朱长娥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0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YG95QZ24110182[240302617]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重庆佳宇耕机械制造有限公司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慈利县喻田农机经营部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610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4308021225000032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覃大苗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48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1WGQ4.5-90FJ型微耕机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HJ40025D110005[GB2252503201A5268]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洛阳卓格哈斯机械有限公司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70A6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4308022025000032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李声祥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E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YHW24310613[2412020172]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2AD3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4308021525000001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覃香梨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7D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现:WB1004(G4)(原:WB1004)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ECN45727DL[C52702513A]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98000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15300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08AB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4308021525000002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覃香梨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C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旋耕机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1GQNP-200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JL25508255[]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57F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4308022025000033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陈生献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4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FR40G42504074[5406370]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5F82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4308021325000011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罗振文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2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SR2004406234[2004111595]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B32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4308022025000034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周叙宏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40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2025-05-24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FR40G42504071[5406135]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4B86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张家界市永定区尹家溪镇沧溪村经济合作社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5HGS-89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H24012680[]H24012681[]H24012682[]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114000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A66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4308022025000036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张家界市永定区尹家溪镇沧溪村经济合作社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XWT202412066[PC241102724]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6756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4308022025000037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张家界市永定区尹家溪镇尹家溪村经济合作社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5HGS-89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H24012677[]H24012678[]H24012679[]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114000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24000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157D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7F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4F64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4736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B76D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2147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C43E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233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1402515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322000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</w:tbl>
    <w:p w14:paraId="63543406">
      <w:pPr>
        <w:sectPr>
          <w:pgSz w:w="16838" w:h="11906" w:orient="landscape"/>
          <w:pgMar w:top="1020" w:right="1440" w:bottom="1020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362"/>
        <w:gridCol w:w="1000"/>
        <w:gridCol w:w="1181"/>
        <w:gridCol w:w="1181"/>
        <w:gridCol w:w="1181"/>
        <w:gridCol w:w="1181"/>
        <w:gridCol w:w="1181"/>
        <w:gridCol w:w="1181"/>
        <w:gridCol w:w="1"/>
        <w:gridCol w:w="1182"/>
      </w:tblGrid>
      <w:tr w14:paraId="3612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C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2025年度永定区农机报废更新补贴结算明细表</w:t>
            </w:r>
          </w:p>
        </w:tc>
      </w:tr>
      <w:tr w14:paraId="2908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EF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A6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申请结算批次:第一批</w:t>
            </w: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0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单位:元</w:t>
            </w:r>
          </w:p>
        </w:tc>
      </w:tr>
      <w:tr w14:paraId="7DC0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02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3A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报废机型[报废类别]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D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B6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66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省补金额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</w:tr>
      <w:tr w14:paraId="39FB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熊宗军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8192[DL202386]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66F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4308022400041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李支柱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C86B-103001[08034A]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A39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吕学澧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85176[0136814X]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E8D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吕学澧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LZ4LZ2516053721[ABL16000258]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0A3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2012662[52086793]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CA4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ZZLGF223107[C71850028A]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167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53AFB2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6838" w:h="11906" w:orient="landscape"/>
          <w:pgMar w:top="1020" w:right="1440" w:bottom="1020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14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373"/>
        <w:gridCol w:w="1181"/>
        <w:gridCol w:w="1380"/>
        <w:gridCol w:w="833"/>
        <w:gridCol w:w="1450"/>
        <w:gridCol w:w="1061"/>
        <w:gridCol w:w="1181"/>
        <w:gridCol w:w="1179"/>
        <w:gridCol w:w="2"/>
        <w:gridCol w:w="1181"/>
        <w:gridCol w:w="1181"/>
        <w:gridCol w:w="1"/>
        <w:gridCol w:w="1183"/>
      </w:tblGrid>
      <w:tr w14:paraId="48A6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B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2025年度永定区农机报废更新补贴结算明细表</w:t>
            </w:r>
          </w:p>
        </w:tc>
      </w:tr>
      <w:tr w14:paraId="4094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85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4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EF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申请结算批次:第二批</w:t>
            </w:r>
          </w:p>
        </w:tc>
        <w:tc>
          <w:tcPr>
            <w:tcW w:w="4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F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单位:元</w:t>
            </w:r>
          </w:p>
        </w:tc>
      </w:tr>
      <w:tr w14:paraId="07E2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F2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BC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报废机型[报废类别]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5C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75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98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省补金额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</w:tr>
      <w:tr w14:paraId="1F45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向杨顺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7A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ZZLHG257138[S18118332]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B4A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AA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ZZLHF253126[C81703366A]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FD7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91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自走式半喂入稻麦联合收割机[4行（含）以上，35马力（含）以上]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BWRJG016127[C02806894A]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425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64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QL05377[BGC4402]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36F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45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ZZLFB170252[C52451536A]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70F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B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ZZLFC198145[C62150976A]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EF9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1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ZZLGC210279[C71751883A]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E88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4308022400039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钟汉英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C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农用（植保）无人驾驶航空器[10-20L多旋翼植保无人驾驶航空器]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WDUAVCG00877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333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欧传学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B8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农用（植保）无人驾驶航空器[10-20L多旋翼植保无人驾驶航空器]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43TBX2-8393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A7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77900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11CBCD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020" w:right="1440" w:bottom="102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cy">
    <w15:presenceInfo w15:providerId="WPS Office" w15:userId="3291393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910AB"/>
    <w:rsid w:val="263D1C01"/>
    <w:rsid w:val="270A7C43"/>
    <w:rsid w:val="3BAF5E5E"/>
    <w:rsid w:val="481910AB"/>
    <w:rsid w:val="6AA30757"/>
    <w:rsid w:val="6AB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3979</Words>
  <Characters>8955</Characters>
  <Lines>0</Lines>
  <Paragraphs>0</Paragraphs>
  <TotalTime>17</TotalTime>
  <ScaleCrop>false</ScaleCrop>
  <LinksUpToDate>false</LinksUpToDate>
  <CharactersWithSpaces>8955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2025-07-10T02:24:00Z</dcterms:created>
  <dc:creator>lenovo</dc:creator>
  <cp:lastModifiedBy>Rocy</cp:lastModifiedBy>
  <dcterms:modified xsi:type="dcterms:W3CDTF">2025-07-15T03:11:15Z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F4DDCC1BCE6B426CA24ABD8CF1C065F5_13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